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9BCB" w14:textId="39AE0F07" w:rsidR="0092642E" w:rsidRPr="0061711D" w:rsidRDefault="00C5087D" w:rsidP="003E4B8E">
      <w:pPr>
        <w:tabs>
          <w:tab w:val="left" w:pos="8046"/>
        </w:tabs>
        <w:rPr>
          <w:b/>
        </w:rPr>
      </w:pPr>
      <w:r>
        <w:rPr>
          <w:b/>
        </w:rPr>
        <w:t>Determination of the Ascorbic Acid Content of a Vitamin Pill</w:t>
      </w:r>
      <w:r w:rsidR="003E4B8E">
        <w:rPr>
          <w:b/>
        </w:rPr>
        <w:tab/>
      </w:r>
    </w:p>
    <w:p w14:paraId="7F91ACA2" w14:textId="77777777"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 xml:space="preserve">Preparing the </w:t>
      </w:r>
      <w:r w:rsidR="0080692D">
        <w:rPr>
          <w:b/>
        </w:rPr>
        <w:t xml:space="preserve">Vitamin C </w:t>
      </w:r>
      <w:r>
        <w:rPr>
          <w:b/>
        </w:rPr>
        <w:t>S</w:t>
      </w:r>
      <w:r w:rsidR="00707BE6" w:rsidRPr="0092642E">
        <w:rPr>
          <w:b/>
        </w:rPr>
        <w:t>olution</w:t>
      </w:r>
      <w:r w:rsidR="0080692D">
        <w:rPr>
          <w:b/>
        </w:rPr>
        <w:t>s</w:t>
      </w:r>
    </w:p>
    <w:p w14:paraId="4627C7F4" w14:textId="483D2DAF" w:rsidR="00956F47" w:rsidRDefault="00956F47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Weigh three Vitamin C tablets, and </w:t>
      </w:r>
      <w:r w:rsidR="00D534C8">
        <w:t>r</w:t>
      </w:r>
      <w:r>
        <w:t xml:space="preserve">ecord </w:t>
      </w:r>
      <w:r w:rsidR="00D534C8">
        <w:t>the</w:t>
      </w:r>
      <w:r>
        <w:t xml:space="preserve"> data in the respective data table.</w:t>
      </w:r>
    </w:p>
    <w:p w14:paraId="1298C6A7" w14:textId="65F6DF52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Crush </w:t>
      </w:r>
      <w:r w:rsidR="00956F47">
        <w:t>the three</w:t>
      </w:r>
      <w:r w:rsidR="00C5087D">
        <w:t xml:space="preserve"> </w:t>
      </w:r>
      <w:r>
        <w:t>Vitamin C tablet</w:t>
      </w:r>
      <w:r w:rsidR="00C5087D">
        <w:t>s</w:t>
      </w:r>
      <w:r>
        <w:t xml:space="preserve"> in a mortar with a pestle.</w:t>
      </w:r>
    </w:p>
    <w:p w14:paraId="0A09BBA1" w14:textId="77777777" w:rsidR="0080692D" w:rsidRDefault="0080692D" w:rsidP="0080692D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The smaller the particle size, the easier the powder will dissolve.</w:t>
      </w:r>
    </w:p>
    <w:p w14:paraId="326FC37D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Weigh out about 0.5 g (</w:t>
      </w:r>
      <w:r>
        <w:rPr>
          <w:rFonts w:cstheme="minorHAnsi"/>
        </w:rPr>
        <w:t>±</w:t>
      </w:r>
      <w:r>
        <w:t>0.05g) powder into a weighing dish. Record all digits from the balance.</w:t>
      </w:r>
    </w:p>
    <w:p w14:paraId="04AB6E80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Transfer the powder into a 250-mL Erlenmeyer flask. Rinse the weighing dish with water from a squeeze bottle into the Erlenmeyer flask to ensure quantitative transfer.</w:t>
      </w:r>
    </w:p>
    <w:p w14:paraId="3FBAE10B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Add about 40-50 mL water, and place the Erlenmeyer flask on a hot plate.</w:t>
      </w:r>
    </w:p>
    <w:p w14:paraId="7F5833D7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Heat it gently, and swirl the content periodically.</w:t>
      </w:r>
    </w:p>
    <w:p w14:paraId="75C9BEEE" w14:textId="7C6D463C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Once </w:t>
      </w:r>
      <w:r w:rsidR="000B7BD4">
        <w:t>no more of the powder is</w:t>
      </w:r>
      <w:r w:rsidR="00AA7E30">
        <w:t xml:space="preserve"> </w:t>
      </w:r>
      <w:r w:rsidR="003E4B8E">
        <w:t>visibly</w:t>
      </w:r>
      <w:r w:rsidR="000B7BD4">
        <w:t xml:space="preserve"> dissolving</w:t>
      </w:r>
      <w:r>
        <w:t>, remove the flask from the hot plate.</w:t>
      </w:r>
    </w:p>
    <w:p w14:paraId="57AEAC2B" w14:textId="77777777" w:rsidR="00707BE6" w:rsidRDefault="0080692D" w:rsidP="008744EC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 w:rsidRPr="008744EC">
        <w:rPr>
          <w:b/>
        </w:rPr>
        <w:t xml:space="preserve"> </w:t>
      </w:r>
      <w:r>
        <w:t xml:space="preserve">Some filler materials won’t dissolve. Do not boil the solution! </w:t>
      </w:r>
    </w:p>
    <w:p w14:paraId="630FC343" w14:textId="77777777" w:rsidR="0061711D" w:rsidRDefault="0061711D" w:rsidP="0061711D">
      <w:pPr>
        <w:pStyle w:val="ListParagraph"/>
        <w:spacing w:line="276" w:lineRule="auto"/>
      </w:pPr>
    </w:p>
    <w:p w14:paraId="6EC2D2C7" w14:textId="77777777"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14:paraId="431D1CA5" w14:textId="77777777" w:rsidR="008744EC" w:rsidRDefault="008744EC" w:rsidP="0061711D">
      <w:pPr>
        <w:numPr>
          <w:ilvl w:val="0"/>
          <w:numId w:val="3"/>
        </w:numPr>
        <w:spacing w:after="0" w:line="240" w:lineRule="auto"/>
      </w:pPr>
      <w:r>
        <w:t>Fill a 150-mL beaker about half with your standardized NaOH solution</w:t>
      </w:r>
    </w:p>
    <w:p w14:paraId="4EE0C5A0" w14:textId="77777777"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r>
        <w:t>buret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14:paraId="200A633E" w14:textId="77777777"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14:paraId="498E0C60" w14:textId="77777777"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14:paraId="697DAA52" w14:textId="77777777"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14:paraId="14FBF7C4" w14:textId="77777777"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14:paraId="215CC3DE" w14:textId="77777777" w:rsidR="00C02F1B" w:rsidRPr="004D468B" w:rsidRDefault="00C02F1B" w:rsidP="00462B41">
      <w:pPr>
        <w:pStyle w:val="ListParagraph"/>
        <w:spacing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14:paraId="7ED2CED2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14:paraId="785550D0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>
        <w:t>.</w:t>
      </w:r>
      <w:r w:rsidR="0080145E">
        <w:t xml:space="preserve"> </w:t>
      </w:r>
    </w:p>
    <w:p w14:paraId="7C0A2595" w14:textId="77777777"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>buret at bottom of meniscus at eye level and record the volume to the second decimal place (</w:t>
      </w:r>
      <w:r w:rsidRPr="004D468B">
        <w:t>to nearest 0.01 mL</w:t>
      </w:r>
      <w:r>
        <w:t>).</w:t>
      </w:r>
    </w:p>
    <w:p w14:paraId="2C50C63B" w14:textId="77777777"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14:paraId="31D19E13" w14:textId="77777777" w:rsidR="005F3CBB" w:rsidRDefault="00F721E9" w:rsidP="008744EC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p w14:paraId="51AA142C" w14:textId="77777777" w:rsidR="00E37D01" w:rsidRDefault="00E37D01" w:rsidP="005F3CBB">
      <w:pPr>
        <w:pStyle w:val="ListParagraph"/>
      </w:pPr>
    </w:p>
    <w:p w14:paraId="04D4AA97" w14:textId="77777777" w:rsidR="008744EC" w:rsidRPr="0092642E" w:rsidRDefault="008744EC" w:rsidP="008744EC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a test trial</w:t>
      </w:r>
    </w:p>
    <w:p w14:paraId="6DA104B8" w14:textId="77777777" w:rsidR="008744EC" w:rsidRDefault="008744EC" w:rsidP="008744EC">
      <w:pPr>
        <w:pStyle w:val="ListParagraph"/>
        <w:spacing w:after="0" w:line="240" w:lineRule="auto"/>
      </w:pPr>
    </w:p>
    <w:p w14:paraId="553F0AF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Place the flask under the buret.</w:t>
      </w:r>
    </w:p>
    <w:p w14:paraId="6E93A26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Add 1 mL of the titrant at a time while continuously swirling the solution in the Erlenmeyer flask.</w:t>
      </w:r>
    </w:p>
    <w:p w14:paraId="30C9537B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When the solution turns pink-purple, read the volume from the buret.</w:t>
      </w:r>
    </w:p>
    <w:p w14:paraId="781CB2A0" w14:textId="06242BCD" w:rsidR="00C5087D" w:rsidRDefault="008744EC" w:rsidP="00956F47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 used and subtract 2 mL from it. This is the rough volume.</w:t>
      </w:r>
      <w:r w:rsidR="00956F47">
        <w:t xml:space="preserve"> </w:t>
      </w:r>
      <w:r w:rsidR="00C5087D">
        <w:br w:type="page"/>
      </w:r>
    </w:p>
    <w:p w14:paraId="7FFD8D65" w14:textId="77777777"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lastRenderedPageBreak/>
        <w:t>Performing the titration</w:t>
      </w:r>
    </w:p>
    <w:p w14:paraId="3D2663D6" w14:textId="77777777" w:rsidR="0092642E" w:rsidRDefault="0092642E" w:rsidP="0092642E">
      <w:pPr>
        <w:pStyle w:val="ListParagraph"/>
      </w:pPr>
    </w:p>
    <w:p w14:paraId="04D0E43C" w14:textId="77777777"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Refill the buret,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14:paraId="5CD07CF4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</w:t>
      </w:r>
      <w:r w:rsidR="00C5087D">
        <w:t>.</w:t>
      </w:r>
    </w:p>
    <w:p w14:paraId="45568E75" w14:textId="129D58F0"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Make solutions from the three samples in Erlenmeyer flasks just like </w:t>
      </w:r>
      <w:r w:rsidR="000B7BD4">
        <w:t>in Part A</w:t>
      </w:r>
      <w:r>
        <w:t>. Number the flasks as well.</w:t>
      </w:r>
      <w:r w:rsidR="002714FE">
        <w:t xml:space="preserve">  </w:t>
      </w:r>
    </w:p>
    <w:p w14:paraId="24A3F4F9" w14:textId="77777777"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14:paraId="40F9BF76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14:paraId="4832E4E3" w14:textId="77777777"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14:paraId="6383BC31" w14:textId="77777777"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r w:rsidR="00DB1E6E">
        <w:t xml:space="preserve">end </w:t>
      </w:r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r w:rsidR="00DB1E6E">
        <w:t xml:space="preserve">end </w:t>
      </w:r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flask. </w:t>
      </w:r>
    </w:p>
    <w:p w14:paraId="4FD79AF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14:paraId="1D5FBBB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14:paraId="25CAC620" w14:textId="77777777"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14:paraId="6F1F738B" w14:textId="7E978FB1" w:rsidR="004D73BC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14:paraId="17708319" w14:textId="6E883B94" w:rsidR="008B318F" w:rsidRDefault="008B318F" w:rsidP="0061711D">
      <w:pPr>
        <w:numPr>
          <w:ilvl w:val="0"/>
          <w:numId w:val="6"/>
        </w:numPr>
        <w:spacing w:after="0" w:line="240" w:lineRule="auto"/>
      </w:pPr>
      <w:r>
        <w:t>Record the amount of Vitamin C in the tablet from the label on the bottle.</w:t>
      </w:r>
    </w:p>
    <w:p w14:paraId="3C31E50F" w14:textId="612D4305" w:rsidR="000B7BD4" w:rsidRDefault="000B7BD4" w:rsidP="000B7BD4">
      <w:pPr>
        <w:spacing w:after="0" w:line="240" w:lineRule="auto"/>
      </w:pPr>
    </w:p>
    <w:p w14:paraId="7AF8241D" w14:textId="63820D7D" w:rsidR="000B7BD4" w:rsidRDefault="000B7BD4" w:rsidP="000B7BD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B7BD4">
        <w:rPr>
          <w:b/>
        </w:rPr>
        <w:t>Calculations</w:t>
      </w:r>
    </w:p>
    <w:p w14:paraId="0F4C50E0" w14:textId="4B324471" w:rsidR="008865B3" w:rsidRPr="008865B3" w:rsidRDefault="008865B3" w:rsidP="008865B3">
      <w:pPr>
        <w:pStyle w:val="ListParagraph"/>
        <w:spacing w:after="0" w:line="240" w:lineRule="auto"/>
      </w:pPr>
      <w:r w:rsidRPr="008865B3">
        <w:t>Include the following calculations in the Results &amp; Discussion</w:t>
      </w:r>
      <w:r>
        <w:t xml:space="preserve"> part of the lab report:</w:t>
      </w:r>
    </w:p>
    <w:p w14:paraId="0171762B" w14:textId="32494C9B" w:rsidR="00EF7CBD" w:rsidRDefault="00EF7CBD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total mass and average for the Vitamin C tablets</w:t>
      </w:r>
      <w:r w:rsidR="00E463D3">
        <w:t>.</w:t>
      </w:r>
    </w:p>
    <w:p w14:paraId="3F3B8561" w14:textId="410C9B18" w:rsidR="00EF7CBD" w:rsidRDefault="00EF7CBD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volume of NaOH delivered for each trial</w:t>
      </w:r>
      <w:r w:rsidR="00E463D3">
        <w:t>.</w:t>
      </w:r>
    </w:p>
    <w:p w14:paraId="39E23BA0" w14:textId="1CC4A6B1" w:rsidR="000B7BD4" w:rsidRDefault="000B7BD4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mass of Vitamin C for each trial.</w:t>
      </w:r>
    </w:p>
    <w:p w14:paraId="6C72AB22" w14:textId="1BA6B7D2" w:rsidR="000B7BD4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mass % of vitamin C in each sample.</w:t>
      </w:r>
    </w:p>
    <w:p w14:paraId="51728A46" w14:textId="610D5C99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average mass % of vitamin C.</w:t>
      </w:r>
    </w:p>
    <w:p w14:paraId="58A63405" w14:textId="0A5F8D0D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average amount of Vitamin C in a 1000 mg tablet.</w:t>
      </w:r>
    </w:p>
    <w:p w14:paraId="0EB2E3D9" w14:textId="6CEFB3A8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% error.</w:t>
      </w:r>
    </w:p>
    <w:p w14:paraId="5563A3EB" w14:textId="77777777" w:rsidR="000B7BD4" w:rsidRPr="004D468B" w:rsidRDefault="000B7BD4" w:rsidP="000B7BD4">
      <w:pPr>
        <w:spacing w:after="0" w:line="240" w:lineRule="auto"/>
      </w:pPr>
    </w:p>
    <w:p w14:paraId="24A084FF" w14:textId="19D3F72C" w:rsidR="00AE7F80" w:rsidRDefault="00AE7F80">
      <w:r>
        <w:br w:type="page"/>
      </w:r>
    </w:p>
    <w:p w14:paraId="73E14FDA" w14:textId="709B5E21" w:rsidR="005F3CBB" w:rsidRPr="00AE7F80" w:rsidRDefault="00AE7F80" w:rsidP="00AE7F80">
      <w:pPr>
        <w:pStyle w:val="ListParagraph"/>
        <w:numPr>
          <w:ilvl w:val="0"/>
          <w:numId w:val="2"/>
        </w:numPr>
        <w:rPr>
          <w:b/>
        </w:rPr>
      </w:pPr>
      <w:r w:rsidRPr="00AE7F80">
        <w:rPr>
          <w:b/>
        </w:rPr>
        <w:lastRenderedPageBreak/>
        <w:t xml:space="preserve">Data </w:t>
      </w:r>
      <w:r w:rsidR="000B7BD4">
        <w:rPr>
          <w:b/>
        </w:rPr>
        <w:t xml:space="preserve">&amp; Results </w:t>
      </w:r>
      <w:r w:rsidRPr="00AE7F80">
        <w:rPr>
          <w:b/>
        </w:rPr>
        <w:t>Tables</w:t>
      </w:r>
    </w:p>
    <w:p w14:paraId="0841DD8D" w14:textId="00BDEEA7" w:rsidR="00956F47" w:rsidRPr="00F21223" w:rsidRDefault="00956F47" w:rsidP="0080692D">
      <w:pPr>
        <w:spacing w:after="0" w:line="240" w:lineRule="auto"/>
        <w:rPr>
          <w:b/>
        </w:rPr>
      </w:pPr>
      <w:r w:rsidRPr="00F21223">
        <w:rPr>
          <w:b/>
        </w:rPr>
        <w:t xml:space="preserve">Vitamin C </w:t>
      </w:r>
      <w:r w:rsidR="00F21223">
        <w:rPr>
          <w:b/>
        </w:rPr>
        <w:t>Tablets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3760"/>
        <w:gridCol w:w="1973"/>
        <w:gridCol w:w="1974"/>
        <w:gridCol w:w="1974"/>
      </w:tblGrid>
      <w:tr w:rsidR="000B7BD4" w14:paraId="01F6FE7D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7FDA7EB0" w14:textId="65D1920E" w:rsidR="000B7BD4" w:rsidRDefault="000B7BD4" w:rsidP="0080692D">
            <w:r>
              <w:t>Mass of individual tablet</w:t>
            </w:r>
            <w:r w:rsidR="00D9554A">
              <w:t xml:space="preserve"> </w:t>
            </w:r>
          </w:p>
        </w:tc>
        <w:tc>
          <w:tcPr>
            <w:tcW w:w="1973" w:type="dxa"/>
            <w:vAlign w:val="center"/>
          </w:tcPr>
          <w:p w14:paraId="1CB74957" w14:textId="77777777" w:rsidR="000B7BD4" w:rsidRDefault="000B7BD4" w:rsidP="0080692D"/>
        </w:tc>
        <w:tc>
          <w:tcPr>
            <w:tcW w:w="1974" w:type="dxa"/>
            <w:vAlign w:val="center"/>
          </w:tcPr>
          <w:p w14:paraId="3E854767" w14:textId="77777777" w:rsidR="000B7BD4" w:rsidRDefault="000B7BD4" w:rsidP="0080692D"/>
        </w:tc>
        <w:tc>
          <w:tcPr>
            <w:tcW w:w="1974" w:type="dxa"/>
            <w:vAlign w:val="center"/>
          </w:tcPr>
          <w:p w14:paraId="7C3B173A" w14:textId="1F79BF94" w:rsidR="000B7BD4" w:rsidRDefault="000B7BD4" w:rsidP="0080692D"/>
        </w:tc>
      </w:tr>
      <w:tr w:rsidR="000B7BD4" w14:paraId="2382433F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28607BA1" w14:textId="3BA3D878" w:rsidR="000B7BD4" w:rsidRDefault="000B7BD4" w:rsidP="004200B2">
            <w:r>
              <w:t xml:space="preserve">Total mass of three </w:t>
            </w:r>
            <w:r w:rsidR="004200B2">
              <w:t>tablets</w:t>
            </w:r>
            <w:r w:rsidR="00D9554A"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14:paraId="18738A03" w14:textId="77777777" w:rsidR="000B7BD4" w:rsidRDefault="000B7BD4" w:rsidP="0080692D"/>
        </w:tc>
      </w:tr>
      <w:tr w:rsidR="00956F47" w14:paraId="56B604A0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7B8DC2F8" w14:textId="241EB0B2" w:rsidR="00956F47" w:rsidRDefault="00956F47" w:rsidP="004200B2">
            <w:r>
              <w:t xml:space="preserve">Average mass of a Vitamin C </w:t>
            </w:r>
            <w:r w:rsidR="004200B2">
              <w:t>tablet</w:t>
            </w:r>
            <w:r w:rsidR="00D9554A"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14:paraId="087DA1D4" w14:textId="77777777" w:rsidR="00956F47" w:rsidRDefault="00956F47" w:rsidP="0080692D"/>
        </w:tc>
      </w:tr>
    </w:tbl>
    <w:p w14:paraId="7B982462" w14:textId="77777777" w:rsidR="00956F47" w:rsidRDefault="00956F47" w:rsidP="0080692D">
      <w:pPr>
        <w:spacing w:after="0" w:line="240" w:lineRule="auto"/>
      </w:pPr>
    </w:p>
    <w:p w14:paraId="05C48C0D" w14:textId="77777777" w:rsidR="00956F47" w:rsidRDefault="00956F47" w:rsidP="0080692D">
      <w:pPr>
        <w:spacing w:after="0" w:line="240" w:lineRule="auto"/>
        <w:rPr>
          <w:b/>
        </w:rPr>
      </w:pPr>
    </w:p>
    <w:p w14:paraId="3FCB216E" w14:textId="27D4313B" w:rsidR="00AE7F80" w:rsidRPr="00F21223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Test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F80" w14:paraId="76E259E2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78DC27F8" w14:textId="64795284" w:rsidR="00AE7F80" w:rsidRDefault="00D9554A" w:rsidP="0080692D">
            <w:r>
              <w:t xml:space="preserve">Mass of sample </w:t>
            </w:r>
          </w:p>
        </w:tc>
        <w:tc>
          <w:tcPr>
            <w:tcW w:w="4675" w:type="dxa"/>
            <w:vAlign w:val="center"/>
          </w:tcPr>
          <w:p w14:paraId="30F6608A" w14:textId="77777777" w:rsidR="00AE7F80" w:rsidRDefault="00AE7F80" w:rsidP="0080692D"/>
        </w:tc>
      </w:tr>
      <w:tr w:rsidR="00AE7F80" w14:paraId="7C09A515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649F2571" w14:textId="7DCED965" w:rsidR="00AE7F80" w:rsidRDefault="00AE7F80" w:rsidP="0080692D">
            <w:r>
              <w:t>Rou</w:t>
            </w:r>
            <w:r w:rsidR="00D9554A">
              <w:t xml:space="preserve">gh volume of NaOH standard </w:t>
            </w:r>
          </w:p>
        </w:tc>
        <w:tc>
          <w:tcPr>
            <w:tcW w:w="4675" w:type="dxa"/>
            <w:vAlign w:val="center"/>
          </w:tcPr>
          <w:p w14:paraId="486C4115" w14:textId="77777777" w:rsidR="00AE7F80" w:rsidRDefault="00AE7F80" w:rsidP="0080692D"/>
        </w:tc>
      </w:tr>
    </w:tbl>
    <w:p w14:paraId="18D39C92" w14:textId="41178BAA" w:rsidR="00AE7F80" w:rsidRDefault="00AE7F80" w:rsidP="0080692D">
      <w:pPr>
        <w:spacing w:after="0" w:line="240" w:lineRule="auto"/>
      </w:pPr>
    </w:p>
    <w:p w14:paraId="1AC4AD91" w14:textId="03D060C3" w:rsidR="00AE7F80" w:rsidRPr="00F21223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Trials</w:t>
      </w: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3505"/>
        <w:gridCol w:w="1961"/>
        <w:gridCol w:w="1961"/>
        <w:gridCol w:w="1961"/>
      </w:tblGrid>
      <w:tr w:rsidR="00AE7F80" w14:paraId="60A3C24F" w14:textId="77777777" w:rsidTr="004200B2">
        <w:trPr>
          <w:trHeight w:val="197"/>
        </w:trPr>
        <w:tc>
          <w:tcPr>
            <w:tcW w:w="3505" w:type="dxa"/>
            <w:vAlign w:val="center"/>
          </w:tcPr>
          <w:p w14:paraId="347A5000" w14:textId="77777777" w:rsidR="00AE7F80" w:rsidRDefault="00AE7F80" w:rsidP="00AE7F80">
            <w:pPr>
              <w:jc w:val="center"/>
            </w:pPr>
          </w:p>
        </w:tc>
        <w:tc>
          <w:tcPr>
            <w:tcW w:w="1961" w:type="dxa"/>
            <w:vAlign w:val="center"/>
          </w:tcPr>
          <w:p w14:paraId="535BD72E" w14:textId="10958AD2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1</w:t>
            </w:r>
          </w:p>
        </w:tc>
        <w:tc>
          <w:tcPr>
            <w:tcW w:w="1961" w:type="dxa"/>
            <w:vAlign w:val="center"/>
          </w:tcPr>
          <w:p w14:paraId="055AEEFC" w14:textId="3B60586D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2</w:t>
            </w:r>
          </w:p>
        </w:tc>
        <w:tc>
          <w:tcPr>
            <w:tcW w:w="1961" w:type="dxa"/>
            <w:vAlign w:val="center"/>
          </w:tcPr>
          <w:p w14:paraId="0C8EE2E9" w14:textId="760665AC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3</w:t>
            </w:r>
          </w:p>
        </w:tc>
      </w:tr>
      <w:tr w:rsidR="00AE7F80" w14:paraId="3726A6D6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52C29ADF" w14:textId="78756B51" w:rsidR="00AE7F80" w:rsidRDefault="00D9554A" w:rsidP="0080692D">
            <w:r>
              <w:t xml:space="preserve">Concentration of NaOH </w:t>
            </w:r>
          </w:p>
        </w:tc>
        <w:tc>
          <w:tcPr>
            <w:tcW w:w="5883" w:type="dxa"/>
            <w:gridSpan w:val="3"/>
            <w:vAlign w:val="center"/>
          </w:tcPr>
          <w:p w14:paraId="160ACB51" w14:textId="77777777" w:rsidR="00AE7F80" w:rsidRDefault="00AE7F80" w:rsidP="0080692D"/>
        </w:tc>
      </w:tr>
      <w:tr w:rsidR="00AE7F80" w14:paraId="0A89B8FC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05623D59" w14:textId="02A8950C" w:rsidR="00AE7F80" w:rsidRDefault="00D9554A" w:rsidP="0080692D">
            <w:r>
              <w:t>Mass of sample</w:t>
            </w:r>
          </w:p>
        </w:tc>
        <w:tc>
          <w:tcPr>
            <w:tcW w:w="1961" w:type="dxa"/>
            <w:vAlign w:val="center"/>
          </w:tcPr>
          <w:p w14:paraId="24D84159" w14:textId="77777777" w:rsidR="00AE7F80" w:rsidRDefault="00AE7F80" w:rsidP="0080692D"/>
        </w:tc>
        <w:tc>
          <w:tcPr>
            <w:tcW w:w="1961" w:type="dxa"/>
            <w:vAlign w:val="center"/>
          </w:tcPr>
          <w:p w14:paraId="174FA7C9" w14:textId="77777777" w:rsidR="00AE7F80" w:rsidRDefault="00AE7F80" w:rsidP="0080692D"/>
        </w:tc>
        <w:tc>
          <w:tcPr>
            <w:tcW w:w="1961" w:type="dxa"/>
            <w:vAlign w:val="center"/>
          </w:tcPr>
          <w:p w14:paraId="65E48330" w14:textId="77777777" w:rsidR="00AE7F80" w:rsidRDefault="00AE7F80" w:rsidP="0080692D"/>
        </w:tc>
      </w:tr>
      <w:tr w:rsidR="00C66227" w14:paraId="7FB847A1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1F8FE69C" w14:textId="782D9BD2" w:rsidR="00C66227" w:rsidRDefault="00D9554A" w:rsidP="0080692D">
            <w:r>
              <w:t xml:space="preserve">Initial buret reading </w:t>
            </w:r>
          </w:p>
        </w:tc>
        <w:tc>
          <w:tcPr>
            <w:tcW w:w="1961" w:type="dxa"/>
            <w:vAlign w:val="center"/>
          </w:tcPr>
          <w:p w14:paraId="6E8EB46D" w14:textId="77777777" w:rsidR="00C66227" w:rsidRDefault="00C66227" w:rsidP="0080692D"/>
        </w:tc>
        <w:tc>
          <w:tcPr>
            <w:tcW w:w="1961" w:type="dxa"/>
            <w:vAlign w:val="center"/>
          </w:tcPr>
          <w:p w14:paraId="73ACBDEB" w14:textId="77777777" w:rsidR="00C66227" w:rsidRDefault="00C66227" w:rsidP="0080692D"/>
        </w:tc>
        <w:tc>
          <w:tcPr>
            <w:tcW w:w="1961" w:type="dxa"/>
            <w:vAlign w:val="center"/>
          </w:tcPr>
          <w:p w14:paraId="44FED82E" w14:textId="77777777" w:rsidR="00C66227" w:rsidRDefault="00C66227" w:rsidP="0080692D"/>
        </w:tc>
      </w:tr>
      <w:tr w:rsidR="00C66227" w14:paraId="598E0605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6652B228" w14:textId="03D57C28" w:rsidR="00C66227" w:rsidRDefault="00D9554A" w:rsidP="0080692D">
            <w:r>
              <w:t xml:space="preserve">Final buret reading </w:t>
            </w:r>
          </w:p>
        </w:tc>
        <w:tc>
          <w:tcPr>
            <w:tcW w:w="1961" w:type="dxa"/>
            <w:vAlign w:val="center"/>
          </w:tcPr>
          <w:p w14:paraId="0D8984C5" w14:textId="77777777" w:rsidR="00C66227" w:rsidRDefault="00C66227" w:rsidP="0080692D"/>
        </w:tc>
        <w:tc>
          <w:tcPr>
            <w:tcW w:w="1961" w:type="dxa"/>
            <w:vAlign w:val="center"/>
          </w:tcPr>
          <w:p w14:paraId="6FB7440B" w14:textId="77777777" w:rsidR="00C66227" w:rsidRDefault="00C66227" w:rsidP="0080692D"/>
        </w:tc>
        <w:tc>
          <w:tcPr>
            <w:tcW w:w="1961" w:type="dxa"/>
            <w:vAlign w:val="center"/>
          </w:tcPr>
          <w:p w14:paraId="64BA48F7" w14:textId="77777777" w:rsidR="00C66227" w:rsidRDefault="00C66227" w:rsidP="0080692D"/>
        </w:tc>
      </w:tr>
      <w:tr w:rsidR="00AE7F80" w14:paraId="363E8563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608A4847" w14:textId="637DA2F5" w:rsidR="00AE7F80" w:rsidRDefault="00D9554A" w:rsidP="0080692D">
            <w:r>
              <w:t xml:space="preserve">Volume of NaOH </w:t>
            </w:r>
          </w:p>
        </w:tc>
        <w:tc>
          <w:tcPr>
            <w:tcW w:w="1961" w:type="dxa"/>
            <w:vAlign w:val="center"/>
          </w:tcPr>
          <w:p w14:paraId="3403B67E" w14:textId="77777777" w:rsidR="00AE7F80" w:rsidRDefault="00AE7F80" w:rsidP="0080692D"/>
        </w:tc>
        <w:tc>
          <w:tcPr>
            <w:tcW w:w="1961" w:type="dxa"/>
            <w:vAlign w:val="center"/>
          </w:tcPr>
          <w:p w14:paraId="0D7CCC6E" w14:textId="77777777" w:rsidR="00AE7F80" w:rsidRDefault="00AE7F80" w:rsidP="0080692D"/>
        </w:tc>
        <w:tc>
          <w:tcPr>
            <w:tcW w:w="1961" w:type="dxa"/>
            <w:vAlign w:val="center"/>
          </w:tcPr>
          <w:p w14:paraId="07BB4479" w14:textId="77777777" w:rsidR="00AE7F80" w:rsidRDefault="00AE7F80" w:rsidP="0080692D"/>
        </w:tc>
      </w:tr>
      <w:tr w:rsidR="003A00CF" w14:paraId="2387A09A" w14:textId="77777777" w:rsidTr="004200B2">
        <w:trPr>
          <w:trHeight w:val="720"/>
          <w:ins w:id="0" w:author="Sandor Kadar" w:date="2018-11-13T10:24:00Z"/>
        </w:trPr>
        <w:tc>
          <w:tcPr>
            <w:tcW w:w="3505" w:type="dxa"/>
            <w:vAlign w:val="center"/>
          </w:tcPr>
          <w:p w14:paraId="45179CFD" w14:textId="3689D2DC" w:rsidR="003A00CF" w:rsidRDefault="003A00CF" w:rsidP="0080692D">
            <w:pPr>
              <w:rPr>
                <w:ins w:id="1" w:author="Sandor Kadar" w:date="2018-11-13T10:24:00Z"/>
              </w:rPr>
            </w:pPr>
            <w:ins w:id="2" w:author="Sandor Kadar" w:date="2018-11-13T10:24:00Z">
              <w:r>
                <w:t>Amount of NaOH in used solution</w:t>
              </w:r>
            </w:ins>
          </w:p>
        </w:tc>
        <w:tc>
          <w:tcPr>
            <w:tcW w:w="1961" w:type="dxa"/>
            <w:vAlign w:val="center"/>
          </w:tcPr>
          <w:p w14:paraId="35EE663C" w14:textId="77777777" w:rsidR="003A00CF" w:rsidRDefault="003A00CF" w:rsidP="0080692D">
            <w:pPr>
              <w:rPr>
                <w:ins w:id="3" w:author="Sandor Kadar" w:date="2018-11-13T10:24:00Z"/>
              </w:rPr>
            </w:pPr>
          </w:p>
        </w:tc>
        <w:tc>
          <w:tcPr>
            <w:tcW w:w="1961" w:type="dxa"/>
            <w:vAlign w:val="center"/>
          </w:tcPr>
          <w:p w14:paraId="15D4DAD9" w14:textId="77777777" w:rsidR="003A00CF" w:rsidRDefault="003A00CF" w:rsidP="0080692D">
            <w:pPr>
              <w:rPr>
                <w:ins w:id="4" w:author="Sandor Kadar" w:date="2018-11-13T10:24:00Z"/>
              </w:rPr>
            </w:pPr>
          </w:p>
        </w:tc>
        <w:tc>
          <w:tcPr>
            <w:tcW w:w="1961" w:type="dxa"/>
            <w:vAlign w:val="center"/>
          </w:tcPr>
          <w:p w14:paraId="21DC8283" w14:textId="77777777" w:rsidR="003A00CF" w:rsidRDefault="003A00CF" w:rsidP="0080692D">
            <w:pPr>
              <w:rPr>
                <w:ins w:id="5" w:author="Sandor Kadar" w:date="2018-11-13T10:24:00Z"/>
              </w:rPr>
            </w:pPr>
          </w:p>
        </w:tc>
      </w:tr>
      <w:tr w:rsidR="003A00CF" w14:paraId="4609D85C" w14:textId="77777777" w:rsidTr="004200B2">
        <w:trPr>
          <w:trHeight w:val="720"/>
          <w:ins w:id="6" w:author="Sandor Kadar" w:date="2018-11-13T10:24:00Z"/>
        </w:trPr>
        <w:tc>
          <w:tcPr>
            <w:tcW w:w="3505" w:type="dxa"/>
            <w:vAlign w:val="center"/>
          </w:tcPr>
          <w:p w14:paraId="4FF9CF9C" w14:textId="57C5FE68" w:rsidR="003A00CF" w:rsidRDefault="003A00CF" w:rsidP="0080692D">
            <w:pPr>
              <w:rPr>
                <w:ins w:id="7" w:author="Sandor Kadar" w:date="2018-11-13T10:24:00Z"/>
              </w:rPr>
            </w:pPr>
            <w:ins w:id="8" w:author="Sandor Kadar" w:date="2018-11-13T10:24:00Z">
              <w:r>
                <w:t>Amount of ascorbic acid in sample</w:t>
              </w:r>
            </w:ins>
          </w:p>
        </w:tc>
        <w:tc>
          <w:tcPr>
            <w:tcW w:w="1961" w:type="dxa"/>
            <w:vAlign w:val="center"/>
          </w:tcPr>
          <w:p w14:paraId="3D9E680B" w14:textId="77777777" w:rsidR="003A00CF" w:rsidRDefault="003A00CF" w:rsidP="0080692D">
            <w:pPr>
              <w:rPr>
                <w:ins w:id="9" w:author="Sandor Kadar" w:date="2018-11-13T10:24:00Z"/>
              </w:rPr>
            </w:pPr>
          </w:p>
        </w:tc>
        <w:tc>
          <w:tcPr>
            <w:tcW w:w="1961" w:type="dxa"/>
            <w:vAlign w:val="center"/>
          </w:tcPr>
          <w:p w14:paraId="010A35B5" w14:textId="77777777" w:rsidR="003A00CF" w:rsidRDefault="003A00CF" w:rsidP="0080692D">
            <w:pPr>
              <w:rPr>
                <w:ins w:id="10" w:author="Sandor Kadar" w:date="2018-11-13T10:24:00Z"/>
              </w:rPr>
            </w:pPr>
          </w:p>
        </w:tc>
        <w:tc>
          <w:tcPr>
            <w:tcW w:w="1961" w:type="dxa"/>
            <w:vAlign w:val="center"/>
          </w:tcPr>
          <w:p w14:paraId="7FBB0DB5" w14:textId="77777777" w:rsidR="003A00CF" w:rsidRDefault="003A00CF" w:rsidP="0080692D">
            <w:pPr>
              <w:rPr>
                <w:ins w:id="11" w:author="Sandor Kadar" w:date="2018-11-13T10:24:00Z"/>
              </w:rPr>
            </w:pPr>
          </w:p>
        </w:tc>
      </w:tr>
      <w:tr w:rsidR="00AE7F80" w14:paraId="28717EDD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4925656" w14:textId="2FD354A4" w:rsidR="00AE7F80" w:rsidRDefault="00AE7F80" w:rsidP="0080692D">
            <w:r>
              <w:t>Ma</w:t>
            </w:r>
            <w:r w:rsidR="00D9554A">
              <w:t xml:space="preserve">ss of ascorbic acid in sample </w:t>
            </w:r>
          </w:p>
        </w:tc>
        <w:tc>
          <w:tcPr>
            <w:tcW w:w="1961" w:type="dxa"/>
            <w:vAlign w:val="center"/>
          </w:tcPr>
          <w:p w14:paraId="3D06FC81" w14:textId="77777777" w:rsidR="00AE7F80" w:rsidRDefault="00AE7F80" w:rsidP="0080692D"/>
        </w:tc>
        <w:tc>
          <w:tcPr>
            <w:tcW w:w="1961" w:type="dxa"/>
            <w:vAlign w:val="center"/>
          </w:tcPr>
          <w:p w14:paraId="5011C3D8" w14:textId="77777777" w:rsidR="00AE7F80" w:rsidRDefault="00AE7F80" w:rsidP="0080692D"/>
        </w:tc>
        <w:tc>
          <w:tcPr>
            <w:tcW w:w="1961" w:type="dxa"/>
            <w:vAlign w:val="center"/>
          </w:tcPr>
          <w:p w14:paraId="54930D49" w14:textId="77777777" w:rsidR="00AE7F80" w:rsidRDefault="00AE7F80" w:rsidP="0080692D"/>
        </w:tc>
      </w:tr>
      <w:tr w:rsidR="00AE7F80" w14:paraId="577A72CA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251CB9DB" w14:textId="1323469F" w:rsidR="00AE7F80" w:rsidRDefault="003A00CF" w:rsidP="0080692D">
            <w:ins w:id="12" w:author="Sandor Kadar" w:date="2018-11-13T10:25:00Z">
              <w:r>
                <w:t>Percent a</w:t>
              </w:r>
            </w:ins>
            <w:bookmarkStart w:id="13" w:name="_GoBack"/>
            <w:bookmarkEnd w:id="13"/>
            <w:del w:id="14" w:author="Sandor Kadar" w:date="2018-11-13T10:25:00Z">
              <w:r w:rsidR="00AE7F80" w:rsidDel="003A00CF">
                <w:delText>A</w:delText>
              </w:r>
            </w:del>
            <w:r w:rsidR="00AE7F80">
              <w:t>sco</w:t>
            </w:r>
            <w:r w:rsidR="00D9554A">
              <w:t xml:space="preserve">rbic acid content of sample </w:t>
            </w:r>
          </w:p>
        </w:tc>
        <w:tc>
          <w:tcPr>
            <w:tcW w:w="1961" w:type="dxa"/>
            <w:vAlign w:val="center"/>
          </w:tcPr>
          <w:p w14:paraId="5A12CAAB" w14:textId="77777777" w:rsidR="00AE7F80" w:rsidRDefault="00AE7F80" w:rsidP="0080692D"/>
        </w:tc>
        <w:tc>
          <w:tcPr>
            <w:tcW w:w="1961" w:type="dxa"/>
            <w:vAlign w:val="center"/>
          </w:tcPr>
          <w:p w14:paraId="1DF5E03C" w14:textId="77777777" w:rsidR="00AE7F80" w:rsidRDefault="00AE7F80" w:rsidP="0080692D"/>
        </w:tc>
        <w:tc>
          <w:tcPr>
            <w:tcW w:w="1961" w:type="dxa"/>
            <w:vAlign w:val="center"/>
          </w:tcPr>
          <w:p w14:paraId="7CA816AA" w14:textId="77777777" w:rsidR="00AE7F80" w:rsidRDefault="00AE7F80" w:rsidP="0080692D"/>
        </w:tc>
      </w:tr>
      <w:tr w:rsidR="00AE7F80" w14:paraId="52BB51F1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0F92931E" w14:textId="59799DBA" w:rsidR="00AE7F80" w:rsidRDefault="00AE7F80" w:rsidP="0080692D">
            <w:r>
              <w:t>Average asco</w:t>
            </w:r>
            <w:r w:rsidR="00D9554A">
              <w:t xml:space="preserve">rbic acid content of sample </w:t>
            </w:r>
          </w:p>
        </w:tc>
        <w:tc>
          <w:tcPr>
            <w:tcW w:w="5883" w:type="dxa"/>
            <w:gridSpan w:val="3"/>
            <w:vAlign w:val="center"/>
          </w:tcPr>
          <w:p w14:paraId="1892CC7B" w14:textId="77777777" w:rsidR="00AE7F80" w:rsidRDefault="00AE7F80" w:rsidP="0080692D"/>
        </w:tc>
      </w:tr>
      <w:tr w:rsidR="009E165C" w14:paraId="458AE65B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3F014B2F" w14:textId="27BAD477" w:rsidR="009E165C" w:rsidRDefault="009E165C" w:rsidP="00D534C8">
            <w:r>
              <w:lastRenderedPageBreak/>
              <w:t>Average ascorbic acid</w:t>
            </w:r>
            <w:r w:rsidR="00D9554A">
              <w:t xml:space="preserve"> content of a 1000-mg </w:t>
            </w:r>
            <w:r w:rsidR="00D534C8">
              <w:t>tablet</w:t>
            </w:r>
            <w:r w:rsidR="00D9554A">
              <w:t xml:space="preserve"> </w:t>
            </w:r>
          </w:p>
        </w:tc>
        <w:tc>
          <w:tcPr>
            <w:tcW w:w="5883" w:type="dxa"/>
            <w:gridSpan w:val="3"/>
            <w:vAlign w:val="center"/>
          </w:tcPr>
          <w:p w14:paraId="2FAE1C92" w14:textId="77777777" w:rsidR="009E165C" w:rsidRDefault="009E165C" w:rsidP="009E165C"/>
        </w:tc>
      </w:tr>
      <w:tr w:rsidR="009E165C" w14:paraId="1154CB00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6F420032" w14:textId="53B82F78" w:rsidR="009E165C" w:rsidRDefault="009E165C" w:rsidP="009E165C">
            <w:r>
              <w:t>% error</w:t>
            </w:r>
          </w:p>
        </w:tc>
        <w:tc>
          <w:tcPr>
            <w:tcW w:w="5883" w:type="dxa"/>
            <w:gridSpan w:val="3"/>
            <w:vAlign w:val="center"/>
          </w:tcPr>
          <w:p w14:paraId="520E8017" w14:textId="77777777" w:rsidR="009E165C" w:rsidRDefault="009E165C" w:rsidP="009E165C"/>
        </w:tc>
      </w:tr>
    </w:tbl>
    <w:p w14:paraId="65480003" w14:textId="77777777" w:rsidR="004200B2" w:rsidRDefault="004200B2" w:rsidP="004200B2">
      <w:pPr>
        <w:pStyle w:val="ListParagraph"/>
        <w:rPr>
          <w:b/>
        </w:rPr>
      </w:pPr>
    </w:p>
    <w:p w14:paraId="174DA732" w14:textId="77777777" w:rsidR="004200B2" w:rsidRDefault="004200B2" w:rsidP="004200B2">
      <w:pPr>
        <w:pStyle w:val="ListParagraph"/>
        <w:rPr>
          <w:b/>
        </w:rPr>
      </w:pPr>
    </w:p>
    <w:p w14:paraId="0F0C84D4" w14:textId="03605504" w:rsidR="00486D7E" w:rsidRDefault="00486D7E" w:rsidP="00D9554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196B75">
        <w:rPr>
          <w:b/>
        </w:rPr>
        <w:t>Post-lab Questions</w:t>
      </w:r>
    </w:p>
    <w:p w14:paraId="21AA355A" w14:textId="77777777" w:rsidR="00D9554A" w:rsidRPr="00D9554A" w:rsidRDefault="00D9554A" w:rsidP="00D9554A">
      <w:pPr>
        <w:pStyle w:val="ListParagraph"/>
        <w:spacing w:after="0" w:line="240" w:lineRule="auto"/>
        <w:rPr>
          <w:b/>
        </w:rPr>
      </w:pPr>
    </w:p>
    <w:p w14:paraId="6386A056" w14:textId="040E165D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>is the molar ratio between</w:t>
      </w:r>
      <w:r>
        <w:t xml:space="preserve"> ascorbic acid </w:t>
      </w:r>
      <w:r w:rsidR="008865B3">
        <w:t>and NaOH 1:1 in the titration reaction</w:t>
      </w:r>
      <w:r>
        <w:t xml:space="preserve">, even though </w:t>
      </w:r>
      <w:r w:rsidR="00286605">
        <w:t>the ascorbic acid</w:t>
      </w:r>
      <w:r>
        <w:t xml:space="preserve"> has more hydrogen atoms?</w:t>
      </w:r>
    </w:p>
    <w:p w14:paraId="389E44FD" w14:textId="2AC95DFA" w:rsidR="00196B75" w:rsidRDefault="00196B75" w:rsidP="00196B75">
      <w:pPr>
        <w:pStyle w:val="ListParagraph"/>
        <w:spacing w:after="0" w:line="240" w:lineRule="auto"/>
      </w:pPr>
    </w:p>
    <w:p w14:paraId="0A26FEEA" w14:textId="150E083D" w:rsidR="00196B75" w:rsidRDefault="00196B75" w:rsidP="00196B75">
      <w:pPr>
        <w:pStyle w:val="ListParagraph"/>
        <w:spacing w:after="0" w:line="240" w:lineRule="auto"/>
      </w:pPr>
    </w:p>
    <w:p w14:paraId="565ECC99" w14:textId="0DDBEB84" w:rsidR="00196B75" w:rsidRDefault="00196B75" w:rsidP="00196B75">
      <w:pPr>
        <w:pStyle w:val="ListParagraph"/>
        <w:spacing w:after="0" w:line="240" w:lineRule="auto"/>
      </w:pPr>
    </w:p>
    <w:p w14:paraId="48E6E9F0" w14:textId="5DA984DC" w:rsidR="00196B75" w:rsidRDefault="00196B75" w:rsidP="00196B75">
      <w:pPr>
        <w:pStyle w:val="ListParagraph"/>
        <w:spacing w:after="0" w:line="240" w:lineRule="auto"/>
      </w:pPr>
    </w:p>
    <w:p w14:paraId="4B5AE29C" w14:textId="78B449B8" w:rsidR="00196B75" w:rsidRDefault="00196B75" w:rsidP="00196B75">
      <w:pPr>
        <w:pStyle w:val="ListParagraph"/>
        <w:spacing w:after="0" w:line="240" w:lineRule="auto"/>
      </w:pPr>
    </w:p>
    <w:p w14:paraId="377D09E3" w14:textId="77777777" w:rsidR="00196B75" w:rsidRDefault="00196B75" w:rsidP="00196B75">
      <w:pPr>
        <w:pStyle w:val="ListParagraph"/>
        <w:spacing w:after="0" w:line="240" w:lineRule="auto"/>
      </w:pPr>
    </w:p>
    <w:p w14:paraId="340F704C" w14:textId="5FE4173C" w:rsidR="00C36204" w:rsidRDefault="00C3620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is </w:t>
      </w:r>
      <w:r>
        <w:t xml:space="preserve">the average mass of the three </w:t>
      </w:r>
      <w:r w:rsidR="00D534C8">
        <w:t>tablets</w:t>
      </w:r>
      <w:r w:rsidR="008865B3">
        <w:t xml:space="preserve"> calculated</w:t>
      </w:r>
      <w:r>
        <w:t xml:space="preserve"> instead of just weighing a single </w:t>
      </w:r>
      <w:r w:rsidR="00D534C8">
        <w:t>tablet</w:t>
      </w:r>
      <w:r>
        <w:t>?</w:t>
      </w:r>
    </w:p>
    <w:p w14:paraId="5FDD9C90" w14:textId="53CC27DD" w:rsidR="00C36204" w:rsidRDefault="00C36204" w:rsidP="00C36204">
      <w:pPr>
        <w:pStyle w:val="ListParagraph"/>
        <w:spacing w:after="0" w:line="240" w:lineRule="auto"/>
      </w:pPr>
    </w:p>
    <w:p w14:paraId="5A22242C" w14:textId="6AD2927C" w:rsidR="00C36204" w:rsidRDefault="00C36204" w:rsidP="00C36204">
      <w:pPr>
        <w:pStyle w:val="ListParagraph"/>
        <w:spacing w:after="0" w:line="240" w:lineRule="auto"/>
      </w:pPr>
    </w:p>
    <w:p w14:paraId="2B4A8B78" w14:textId="65D54E23" w:rsidR="00C36204" w:rsidRDefault="00C36204" w:rsidP="00C36204">
      <w:pPr>
        <w:pStyle w:val="ListParagraph"/>
        <w:spacing w:after="0" w:line="240" w:lineRule="auto"/>
      </w:pPr>
    </w:p>
    <w:p w14:paraId="432382DC" w14:textId="44600C36" w:rsidR="00C36204" w:rsidRDefault="00C36204" w:rsidP="00C36204">
      <w:pPr>
        <w:pStyle w:val="ListParagraph"/>
        <w:spacing w:after="0" w:line="240" w:lineRule="auto"/>
      </w:pPr>
    </w:p>
    <w:p w14:paraId="33C148BD" w14:textId="19103B53" w:rsidR="00C36204" w:rsidRDefault="00C36204" w:rsidP="00C36204">
      <w:pPr>
        <w:pStyle w:val="ListParagraph"/>
        <w:spacing w:after="0" w:line="240" w:lineRule="auto"/>
      </w:pPr>
    </w:p>
    <w:p w14:paraId="1EC0AFA1" w14:textId="77777777" w:rsidR="00C36204" w:rsidRDefault="00C36204" w:rsidP="00C36204">
      <w:pPr>
        <w:pStyle w:val="ListParagraph"/>
        <w:spacing w:after="0" w:line="240" w:lineRule="auto"/>
      </w:pPr>
    </w:p>
    <w:p w14:paraId="4F4E8309" w14:textId="77777777" w:rsidR="00C37FE4" w:rsidRDefault="00C37FE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is it important not to boil the Vitamin C solution?</w:t>
      </w:r>
    </w:p>
    <w:p w14:paraId="067FFF4F" w14:textId="77777777" w:rsidR="00C37FE4" w:rsidRDefault="00C37FE4" w:rsidP="00C37FE4">
      <w:pPr>
        <w:pStyle w:val="ListParagraph"/>
        <w:spacing w:after="0" w:line="240" w:lineRule="auto"/>
      </w:pPr>
    </w:p>
    <w:p w14:paraId="72196A92" w14:textId="77777777" w:rsidR="00C37FE4" w:rsidRDefault="00C37FE4" w:rsidP="00C37FE4">
      <w:pPr>
        <w:pStyle w:val="ListParagraph"/>
        <w:spacing w:after="0" w:line="240" w:lineRule="auto"/>
      </w:pPr>
    </w:p>
    <w:p w14:paraId="0F3C42DE" w14:textId="77777777" w:rsidR="00C37FE4" w:rsidRDefault="00C37FE4" w:rsidP="00C37FE4">
      <w:pPr>
        <w:pStyle w:val="ListParagraph"/>
        <w:spacing w:after="0" w:line="240" w:lineRule="auto"/>
      </w:pPr>
    </w:p>
    <w:p w14:paraId="7CE6BB15" w14:textId="77777777" w:rsidR="00C37FE4" w:rsidRDefault="00C37FE4" w:rsidP="00C37FE4">
      <w:pPr>
        <w:pStyle w:val="ListParagraph"/>
        <w:spacing w:after="0" w:line="240" w:lineRule="auto"/>
      </w:pPr>
    </w:p>
    <w:p w14:paraId="40700734" w14:textId="77777777" w:rsidR="00C37FE4" w:rsidRDefault="00C37FE4" w:rsidP="00C37FE4">
      <w:pPr>
        <w:pStyle w:val="ListParagraph"/>
        <w:spacing w:after="0" w:line="240" w:lineRule="auto"/>
      </w:pPr>
    </w:p>
    <w:p w14:paraId="06469FF3" w14:textId="77777777" w:rsidR="00C37FE4" w:rsidRDefault="00C37FE4" w:rsidP="00C37FE4">
      <w:pPr>
        <w:pStyle w:val="ListParagraph"/>
        <w:spacing w:after="0" w:line="240" w:lineRule="auto"/>
      </w:pPr>
    </w:p>
    <w:p w14:paraId="6385516A" w14:textId="66872B47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could </w:t>
      </w:r>
      <w:r>
        <w:t>the amount of water used to make the Vitamin C solutions be approximated instead of measuring it out accurately?</w:t>
      </w:r>
    </w:p>
    <w:p w14:paraId="1EC66ACB" w14:textId="1D68AB19" w:rsidR="00486D7E" w:rsidRDefault="00486D7E" w:rsidP="00C37FE4">
      <w:pPr>
        <w:spacing w:after="0" w:line="240" w:lineRule="auto"/>
      </w:pPr>
    </w:p>
    <w:p w14:paraId="08A0B2FC" w14:textId="17FF1A5B" w:rsidR="00196B75" w:rsidRDefault="00196B75" w:rsidP="00196B75">
      <w:pPr>
        <w:pStyle w:val="ListParagraph"/>
        <w:spacing w:after="0" w:line="240" w:lineRule="auto"/>
      </w:pPr>
    </w:p>
    <w:p w14:paraId="30A2E05D" w14:textId="73861850" w:rsidR="00196B75" w:rsidRDefault="00196B75" w:rsidP="00196B75">
      <w:pPr>
        <w:pStyle w:val="ListParagraph"/>
        <w:spacing w:after="0" w:line="240" w:lineRule="auto"/>
      </w:pPr>
    </w:p>
    <w:p w14:paraId="7A5FAEAB" w14:textId="43BCCED5" w:rsidR="00196B75" w:rsidRDefault="00196B75" w:rsidP="00196B75">
      <w:pPr>
        <w:pStyle w:val="ListParagraph"/>
        <w:spacing w:after="0" w:line="240" w:lineRule="auto"/>
      </w:pPr>
    </w:p>
    <w:p w14:paraId="3D578CD5" w14:textId="62C29DD8" w:rsidR="00196B75" w:rsidRDefault="00196B75" w:rsidP="00196B75">
      <w:pPr>
        <w:pStyle w:val="ListParagraph"/>
        <w:spacing w:after="0" w:line="240" w:lineRule="auto"/>
      </w:pPr>
    </w:p>
    <w:p w14:paraId="5F2E58D5" w14:textId="1012DCC4" w:rsidR="00196B75" w:rsidRDefault="00196B75" w:rsidP="00196B75">
      <w:pPr>
        <w:pStyle w:val="ListParagraph"/>
        <w:spacing w:after="0" w:line="240" w:lineRule="auto"/>
      </w:pPr>
    </w:p>
    <w:p w14:paraId="3EAC0892" w14:textId="68D199CF" w:rsidR="00196B75" w:rsidRDefault="00196B75" w:rsidP="00196B75">
      <w:pPr>
        <w:pStyle w:val="ListParagraph"/>
        <w:spacing w:after="0" w:line="240" w:lineRule="auto"/>
      </w:pPr>
    </w:p>
    <w:p w14:paraId="4C06930F" w14:textId="77777777" w:rsidR="00196B75" w:rsidRDefault="00196B75" w:rsidP="00196B75">
      <w:pPr>
        <w:pStyle w:val="ListParagraph"/>
        <w:spacing w:after="0" w:line="240" w:lineRule="auto"/>
      </w:pPr>
    </w:p>
    <w:p w14:paraId="31F2BA4F" w14:textId="670B1AC3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was </w:t>
      </w:r>
      <w:r>
        <w:t xml:space="preserve">the ascorbic acid content for each trial </w:t>
      </w:r>
      <w:r w:rsidR="008865B3">
        <w:t xml:space="preserve">calculated </w:t>
      </w:r>
      <w:r>
        <w:t>first, the</w:t>
      </w:r>
      <w:r w:rsidR="008865B3">
        <w:t>n</w:t>
      </w:r>
      <w:r>
        <w:t xml:space="preserve"> average</w:t>
      </w:r>
      <w:r w:rsidR="008865B3">
        <w:t>d</w:t>
      </w:r>
      <w:r>
        <w:t>, instead of calculating the average volume of the titrant used in the three trials</w:t>
      </w:r>
      <w:r w:rsidR="008865B3">
        <w:t xml:space="preserve"> first, then calculating the ascorbic acid content from the average volume</w:t>
      </w:r>
      <w:r>
        <w:t>?</w:t>
      </w:r>
    </w:p>
    <w:p w14:paraId="65E64975" w14:textId="300E8CFF" w:rsidR="00196B75" w:rsidRDefault="00EA03D6" w:rsidP="00EA03D6">
      <w:pPr>
        <w:pStyle w:val="ListParagraph"/>
        <w:tabs>
          <w:tab w:val="left" w:pos="6035"/>
        </w:tabs>
        <w:spacing w:after="0" w:line="240" w:lineRule="auto"/>
      </w:pPr>
      <w:r>
        <w:tab/>
      </w:r>
    </w:p>
    <w:p w14:paraId="78A55B9F" w14:textId="7AB8ED87" w:rsidR="00196B75" w:rsidRDefault="00196B75" w:rsidP="00196B75">
      <w:pPr>
        <w:pStyle w:val="ListParagraph"/>
        <w:spacing w:after="0" w:line="240" w:lineRule="auto"/>
      </w:pPr>
    </w:p>
    <w:p w14:paraId="237D3D2B" w14:textId="16A06E78" w:rsidR="00196B75" w:rsidRDefault="00196B75" w:rsidP="00196B75">
      <w:pPr>
        <w:pStyle w:val="ListParagraph"/>
        <w:spacing w:after="0" w:line="240" w:lineRule="auto"/>
      </w:pPr>
    </w:p>
    <w:p w14:paraId="23BAAEE3" w14:textId="4BD40445" w:rsidR="00196B75" w:rsidRDefault="00196B75" w:rsidP="00196B75">
      <w:pPr>
        <w:pStyle w:val="ListParagraph"/>
        <w:spacing w:after="0" w:line="240" w:lineRule="auto"/>
      </w:pPr>
    </w:p>
    <w:p w14:paraId="1FB4A1B0" w14:textId="6FAB8F83" w:rsidR="00196B75" w:rsidRDefault="00196B75" w:rsidP="00196B75">
      <w:pPr>
        <w:pStyle w:val="ListParagraph"/>
        <w:spacing w:after="0" w:line="240" w:lineRule="auto"/>
      </w:pPr>
    </w:p>
    <w:p w14:paraId="23AD85BC" w14:textId="52F03B90" w:rsidR="00196B75" w:rsidRDefault="00196B75" w:rsidP="00196B75">
      <w:pPr>
        <w:pStyle w:val="ListParagraph"/>
        <w:spacing w:after="0" w:line="240" w:lineRule="auto"/>
      </w:pPr>
    </w:p>
    <w:p w14:paraId="6529DAFA" w14:textId="77777777" w:rsidR="00196B75" w:rsidRDefault="00196B75" w:rsidP="00196B75">
      <w:pPr>
        <w:pStyle w:val="ListParagraph"/>
        <w:spacing w:after="0" w:line="240" w:lineRule="auto"/>
      </w:pPr>
    </w:p>
    <w:p w14:paraId="40841E07" w14:textId="693BE79C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the average</w:t>
      </w:r>
      <w:r w:rsidR="006D2338">
        <w:t xml:space="preserve"> %</w:t>
      </w:r>
      <w:r>
        <w:t xml:space="preserve"> ascorbic acid content is significantly less than 100%?</w:t>
      </w:r>
    </w:p>
    <w:p w14:paraId="28A289CB" w14:textId="300164C8" w:rsidR="00196B75" w:rsidRDefault="00196B75" w:rsidP="00196B75">
      <w:pPr>
        <w:pStyle w:val="ListParagraph"/>
        <w:spacing w:after="0" w:line="240" w:lineRule="auto"/>
      </w:pPr>
      <w:r>
        <w:t xml:space="preserve"> </w:t>
      </w:r>
    </w:p>
    <w:sectPr w:rsidR="0019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BB44A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84E99"/>
    <w:multiLevelType w:val="hybridMultilevel"/>
    <w:tmpl w:val="FC3E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dor Kadar">
    <w15:presenceInfo w15:providerId="Windows Live" w15:userId="a180857aee574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B7BD4"/>
    <w:rsid w:val="000E386A"/>
    <w:rsid w:val="000E784C"/>
    <w:rsid w:val="001625F1"/>
    <w:rsid w:val="00164E46"/>
    <w:rsid w:val="00196B75"/>
    <w:rsid w:val="001A562B"/>
    <w:rsid w:val="001C22EE"/>
    <w:rsid w:val="001C5B75"/>
    <w:rsid w:val="00227D36"/>
    <w:rsid w:val="002714FE"/>
    <w:rsid w:val="00286605"/>
    <w:rsid w:val="002F0CF7"/>
    <w:rsid w:val="00365527"/>
    <w:rsid w:val="0039614E"/>
    <w:rsid w:val="003A00CF"/>
    <w:rsid w:val="003E4B8E"/>
    <w:rsid w:val="003F78F3"/>
    <w:rsid w:val="004200B2"/>
    <w:rsid w:val="00462B41"/>
    <w:rsid w:val="00486D7E"/>
    <w:rsid w:val="0049182A"/>
    <w:rsid w:val="004D73BC"/>
    <w:rsid w:val="00503D6F"/>
    <w:rsid w:val="00505F35"/>
    <w:rsid w:val="00507322"/>
    <w:rsid w:val="005231EE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57AE4"/>
    <w:rsid w:val="00673F65"/>
    <w:rsid w:val="006D2338"/>
    <w:rsid w:val="00707BE6"/>
    <w:rsid w:val="00711C30"/>
    <w:rsid w:val="00735CE4"/>
    <w:rsid w:val="00793A95"/>
    <w:rsid w:val="0080145E"/>
    <w:rsid w:val="0080274A"/>
    <w:rsid w:val="0080692D"/>
    <w:rsid w:val="00834EE3"/>
    <w:rsid w:val="008744EC"/>
    <w:rsid w:val="008865B3"/>
    <w:rsid w:val="008A1008"/>
    <w:rsid w:val="008B318F"/>
    <w:rsid w:val="008D66CC"/>
    <w:rsid w:val="00923D8B"/>
    <w:rsid w:val="0092642E"/>
    <w:rsid w:val="00956F47"/>
    <w:rsid w:val="009E165C"/>
    <w:rsid w:val="009F145D"/>
    <w:rsid w:val="00A21A16"/>
    <w:rsid w:val="00AA0349"/>
    <w:rsid w:val="00AA7E30"/>
    <w:rsid w:val="00AE1974"/>
    <w:rsid w:val="00AE21F5"/>
    <w:rsid w:val="00AE7F80"/>
    <w:rsid w:val="00AF4433"/>
    <w:rsid w:val="00B17003"/>
    <w:rsid w:val="00BD1129"/>
    <w:rsid w:val="00C02F1B"/>
    <w:rsid w:val="00C36204"/>
    <w:rsid w:val="00C37FE4"/>
    <w:rsid w:val="00C47DED"/>
    <w:rsid w:val="00C5087D"/>
    <w:rsid w:val="00C66227"/>
    <w:rsid w:val="00C80F19"/>
    <w:rsid w:val="00D375F1"/>
    <w:rsid w:val="00D534C8"/>
    <w:rsid w:val="00D9554A"/>
    <w:rsid w:val="00DB09D5"/>
    <w:rsid w:val="00DB1E6E"/>
    <w:rsid w:val="00E11D26"/>
    <w:rsid w:val="00E37D01"/>
    <w:rsid w:val="00E463D3"/>
    <w:rsid w:val="00E5302C"/>
    <w:rsid w:val="00E76624"/>
    <w:rsid w:val="00EA03D6"/>
    <w:rsid w:val="00EF7CBD"/>
    <w:rsid w:val="00F13547"/>
    <w:rsid w:val="00F21223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E8C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2</cp:revision>
  <cp:lastPrinted>2018-11-09T17:00:00Z</cp:lastPrinted>
  <dcterms:created xsi:type="dcterms:W3CDTF">2018-11-13T15:26:00Z</dcterms:created>
  <dcterms:modified xsi:type="dcterms:W3CDTF">2018-11-13T15:26:00Z</dcterms:modified>
</cp:coreProperties>
</file>