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920" w:rsidRPr="00661CD7" w:rsidRDefault="00E267D2">
      <w:pPr>
        <w:rPr>
          <w:b/>
        </w:rPr>
      </w:pPr>
      <w:r w:rsidRPr="00661CD7">
        <w:rPr>
          <w:b/>
        </w:rPr>
        <w:t>Post Lab Questions</w:t>
      </w:r>
    </w:p>
    <w:p w:rsidR="00E267D2" w:rsidRDefault="00E267D2" w:rsidP="00E267D2">
      <w:pPr>
        <w:pStyle w:val="ListParagraph"/>
        <w:numPr>
          <w:ilvl w:val="0"/>
          <w:numId w:val="1"/>
        </w:numPr>
      </w:pPr>
      <w:r>
        <w:t>W</w:t>
      </w:r>
      <w:r w:rsidR="00661CD7">
        <w:t>hy wa</w:t>
      </w:r>
      <w:r>
        <w:t>s the buret rinsed three times with the NaOH solution before filling the buret with the solution?</w:t>
      </w:r>
      <w:r w:rsidR="00FE0587">
        <w:t xml:space="preserve">  Ho</w:t>
      </w:r>
      <w:r w:rsidR="007633BE">
        <w:t>w would this affect your final m</w:t>
      </w:r>
      <w:r w:rsidR="00FE0587">
        <w:t>olarity of NaOH</w:t>
      </w:r>
      <w:r w:rsidR="007633BE">
        <w:t>, if you forgot to do this</w:t>
      </w:r>
      <w:r w:rsidR="00FE0587">
        <w:t>?</w:t>
      </w:r>
    </w:p>
    <w:p w:rsidR="00E267D2" w:rsidRDefault="00E267D2" w:rsidP="00E267D2"/>
    <w:p w:rsidR="00E267D2" w:rsidDel="00893340" w:rsidRDefault="00E267D2" w:rsidP="00E267D2">
      <w:pPr>
        <w:rPr>
          <w:del w:id="0" w:author="Sandor Kadar" w:date="2018-11-04T09:33:00Z"/>
        </w:rPr>
      </w:pPr>
    </w:p>
    <w:p w:rsidR="00E267D2" w:rsidRDefault="00E267D2" w:rsidP="00E267D2">
      <w:bookmarkStart w:id="1" w:name="_GoBack"/>
      <w:bookmarkEnd w:id="1"/>
    </w:p>
    <w:p w:rsidR="00E267D2" w:rsidRDefault="00E267D2" w:rsidP="00E267D2"/>
    <w:p w:rsidR="00E267D2" w:rsidRDefault="00E267D2" w:rsidP="00E267D2">
      <w:pPr>
        <w:pStyle w:val="ListParagraph"/>
        <w:numPr>
          <w:ilvl w:val="0"/>
          <w:numId w:val="1"/>
        </w:numPr>
        <w:rPr>
          <w:ins w:id="2" w:author="Sandor Kadar" w:date="2018-11-04T09:32:00Z"/>
        </w:rPr>
      </w:pPr>
      <w:r>
        <w:t>W</w:t>
      </w:r>
      <w:r w:rsidR="00661CD7">
        <w:t>hy wa</w:t>
      </w:r>
      <w:r>
        <w:t>s it important to keep carbon dioxide out of the NaOH solution?</w:t>
      </w:r>
      <w:r w:rsidR="00FE0587">
        <w:t xml:space="preserve">  How would the absorption of carbon dioxide affect your final </w:t>
      </w:r>
      <w:r w:rsidR="007633BE">
        <w:t>m</w:t>
      </w:r>
      <w:r w:rsidR="006D3684">
        <w:t>olarity</w:t>
      </w:r>
      <w:r w:rsidR="00FE0587">
        <w:t xml:space="preserve"> of NaOH?</w:t>
      </w:r>
    </w:p>
    <w:p w:rsidR="00893340" w:rsidRDefault="00893340" w:rsidP="00893340">
      <w:pPr>
        <w:pStyle w:val="ListParagraph"/>
        <w:rPr>
          <w:ins w:id="3" w:author="Sandor Kadar" w:date="2018-11-04T09:32:00Z"/>
        </w:rPr>
      </w:pPr>
    </w:p>
    <w:p w:rsidR="00893340" w:rsidRDefault="00893340" w:rsidP="00893340">
      <w:pPr>
        <w:pStyle w:val="ListParagraph"/>
        <w:rPr>
          <w:ins w:id="4" w:author="Sandor Kadar" w:date="2018-11-04T09:32:00Z"/>
        </w:rPr>
      </w:pPr>
    </w:p>
    <w:p w:rsidR="00893340" w:rsidRDefault="00893340" w:rsidP="00893340">
      <w:pPr>
        <w:pStyle w:val="ListParagraph"/>
        <w:rPr>
          <w:ins w:id="5" w:author="Sandor Kadar" w:date="2018-11-04T09:32:00Z"/>
        </w:rPr>
      </w:pPr>
    </w:p>
    <w:p w:rsidR="00893340" w:rsidRDefault="00893340" w:rsidP="00893340">
      <w:pPr>
        <w:pStyle w:val="ListParagraph"/>
        <w:rPr>
          <w:ins w:id="6" w:author="Sandor Kadar" w:date="2018-11-04T09:32:00Z"/>
        </w:rPr>
      </w:pPr>
    </w:p>
    <w:p w:rsidR="00893340" w:rsidRDefault="00893340" w:rsidP="00893340">
      <w:pPr>
        <w:pStyle w:val="ListParagraph"/>
        <w:rPr>
          <w:ins w:id="7" w:author="Sandor Kadar" w:date="2018-11-04T09:31:00Z"/>
        </w:rPr>
        <w:pPrChange w:id="8" w:author="Sandor Kadar" w:date="2018-11-04T09:32:00Z">
          <w:pPr>
            <w:pStyle w:val="ListParagraph"/>
            <w:numPr>
              <w:numId w:val="1"/>
            </w:numPr>
            <w:ind w:hanging="360"/>
          </w:pPr>
        </w:pPrChange>
      </w:pPr>
    </w:p>
    <w:p w:rsidR="00893340" w:rsidRDefault="00893340" w:rsidP="00893340">
      <w:pPr>
        <w:pStyle w:val="ListParagraph"/>
        <w:numPr>
          <w:ilvl w:val="0"/>
          <w:numId w:val="1"/>
        </w:numPr>
        <w:pPrChange w:id="9" w:author="Sandor Kadar" w:date="2018-11-04T09:31:00Z">
          <w:pPr>
            <w:pStyle w:val="ListParagraph"/>
            <w:numPr>
              <w:numId w:val="1"/>
            </w:numPr>
            <w:ind w:hanging="360"/>
          </w:pPr>
        </w:pPrChange>
      </w:pPr>
      <w:ins w:id="10" w:author="Sandor Kadar" w:date="2018-11-04T09:31:00Z">
        <w:r>
          <w:t>NaOH is very hygroscopic.</w:t>
        </w:r>
        <w:r>
          <w:t xml:space="preserve"> How </w:t>
        </w:r>
      </w:ins>
      <w:ins w:id="11" w:author="Sandor Kadar" w:date="2018-11-04T09:32:00Z">
        <w:r>
          <w:t>do you think the absorbed water by the NaOH pellets would affect the final molarity?</w:t>
        </w:r>
      </w:ins>
    </w:p>
    <w:p w:rsidR="006D3684" w:rsidRDefault="006D3684" w:rsidP="006D3684"/>
    <w:p w:rsidR="007633BE" w:rsidDel="00893340" w:rsidRDefault="007633BE" w:rsidP="006D3684">
      <w:pPr>
        <w:rPr>
          <w:del w:id="12" w:author="Sandor Kadar" w:date="2018-11-04T09:33:00Z"/>
        </w:rPr>
      </w:pPr>
    </w:p>
    <w:p w:rsidR="007633BE" w:rsidRDefault="007633BE" w:rsidP="006D3684"/>
    <w:p w:rsidR="007633BE" w:rsidRDefault="007633BE" w:rsidP="006D3684"/>
    <w:p w:rsidR="006D3684" w:rsidRDefault="006D3684" w:rsidP="00E267D2">
      <w:pPr>
        <w:pStyle w:val="ListParagraph"/>
        <w:numPr>
          <w:ilvl w:val="0"/>
          <w:numId w:val="1"/>
        </w:numPr>
      </w:pPr>
      <w:r>
        <w:t xml:space="preserve">Does the amount of water used to dissolve the KHP </w:t>
      </w:r>
      <w:r w:rsidR="007633BE">
        <w:t>affect the m</w:t>
      </w:r>
      <w:r>
        <w:t>olarity of the NaOH solution?  Explain.</w:t>
      </w:r>
    </w:p>
    <w:p w:rsidR="006D3684" w:rsidRDefault="006D3684" w:rsidP="006D3684">
      <w:pPr>
        <w:pStyle w:val="ListParagraph"/>
      </w:pPr>
    </w:p>
    <w:p w:rsidR="007633BE" w:rsidRDefault="007633BE" w:rsidP="006D3684">
      <w:pPr>
        <w:pStyle w:val="ListParagraph"/>
      </w:pPr>
    </w:p>
    <w:p w:rsidR="007633BE" w:rsidRDefault="007633BE" w:rsidP="006D3684">
      <w:pPr>
        <w:pStyle w:val="ListParagraph"/>
      </w:pPr>
    </w:p>
    <w:p w:rsidR="007633BE" w:rsidRDefault="007633BE" w:rsidP="006D3684">
      <w:pPr>
        <w:pStyle w:val="ListParagraph"/>
      </w:pPr>
    </w:p>
    <w:p w:rsidR="007633BE" w:rsidRDefault="007633BE" w:rsidP="006D3684">
      <w:pPr>
        <w:pStyle w:val="ListParagraph"/>
      </w:pPr>
    </w:p>
    <w:p w:rsidR="007633BE" w:rsidRDefault="007633BE" w:rsidP="006D3684">
      <w:pPr>
        <w:pStyle w:val="ListParagraph"/>
      </w:pPr>
    </w:p>
    <w:p w:rsidR="006D3684" w:rsidRDefault="007633BE" w:rsidP="00E267D2">
      <w:pPr>
        <w:pStyle w:val="ListParagraph"/>
        <w:numPr>
          <w:ilvl w:val="0"/>
          <w:numId w:val="1"/>
        </w:numPr>
      </w:pPr>
      <w:r>
        <w:t xml:space="preserve">When filling the </w:t>
      </w:r>
      <w:proofErr w:type="spellStart"/>
      <w:r>
        <w:t>buret</w:t>
      </w:r>
      <w:proofErr w:type="spellEnd"/>
      <w:r>
        <w:t xml:space="preserve"> with NaOH solution, an a</w:t>
      </w:r>
      <w:r w:rsidR="005247CA">
        <w:t>ir bubble</w:t>
      </w:r>
      <w:r>
        <w:t xml:space="preserve"> was left in the buret tip.  The bubble was released during the first titration.  How would this affect the molarity of the NaOH solution?  Explain.</w:t>
      </w:r>
    </w:p>
    <w:p w:rsidR="007633BE" w:rsidDel="00893340" w:rsidRDefault="007633BE" w:rsidP="007633BE">
      <w:pPr>
        <w:rPr>
          <w:del w:id="13" w:author="Sandor Kadar" w:date="2018-11-04T09:33:00Z"/>
        </w:rPr>
      </w:pPr>
    </w:p>
    <w:p w:rsidR="007633BE" w:rsidDel="00893340" w:rsidRDefault="007633BE" w:rsidP="007633BE">
      <w:pPr>
        <w:rPr>
          <w:del w:id="14" w:author="Sandor Kadar" w:date="2018-11-04T09:33:00Z"/>
        </w:rPr>
      </w:pPr>
    </w:p>
    <w:p w:rsidR="007633BE" w:rsidRDefault="007633BE" w:rsidP="007633BE"/>
    <w:p w:rsidR="007633BE" w:rsidRDefault="007633BE" w:rsidP="007633BE"/>
    <w:p w:rsidR="007633BE" w:rsidRDefault="007633BE" w:rsidP="007633BE"/>
    <w:p w:rsidR="005247CA" w:rsidRDefault="005247CA" w:rsidP="005247CA">
      <w:pPr>
        <w:pStyle w:val="ListParagraph"/>
      </w:pPr>
    </w:p>
    <w:p w:rsidR="005247CA" w:rsidRDefault="007633BE" w:rsidP="00E267D2">
      <w:pPr>
        <w:pStyle w:val="ListParagraph"/>
        <w:numPr>
          <w:ilvl w:val="0"/>
          <w:numId w:val="1"/>
        </w:numPr>
      </w:pPr>
      <w:r>
        <w:t>After completing the titration, d</w:t>
      </w:r>
      <w:r w:rsidR="005247CA">
        <w:t xml:space="preserve">roplets of titrant </w:t>
      </w:r>
      <w:r>
        <w:t xml:space="preserve">were </w:t>
      </w:r>
      <w:r w:rsidR="00CC3410">
        <w:t>clinging</w:t>
      </w:r>
      <w:r w:rsidR="005247CA">
        <w:t xml:space="preserve"> to the inner wall of the buret</w:t>
      </w:r>
      <w:r>
        <w:t>.  How would this affect the molarity of the NaOH solution?  Explain.</w:t>
      </w:r>
    </w:p>
    <w:p w:rsidR="00E267D2" w:rsidRDefault="00E267D2"/>
    <w:sectPr w:rsidR="00E267D2" w:rsidSect="00174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4317A"/>
    <w:multiLevelType w:val="hybridMultilevel"/>
    <w:tmpl w:val="B1EAE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ndor Kadar">
    <w15:presenceInfo w15:providerId="Windows Live" w15:userId="a180857aee574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D2"/>
    <w:rsid w:val="001745C3"/>
    <w:rsid w:val="005247CA"/>
    <w:rsid w:val="00661CD7"/>
    <w:rsid w:val="006D3684"/>
    <w:rsid w:val="007633BE"/>
    <w:rsid w:val="00767090"/>
    <w:rsid w:val="00893340"/>
    <w:rsid w:val="00CC3410"/>
    <w:rsid w:val="00D11776"/>
    <w:rsid w:val="00E10A30"/>
    <w:rsid w:val="00E267D2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956E"/>
  <w15:chartTrackingRefBased/>
  <w15:docId w15:val="{94BF195E-0934-4FAC-931F-A8BC6025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Galang, Kathleen</dc:creator>
  <cp:keywords/>
  <dc:description/>
  <cp:lastModifiedBy>Sandor Kadar</cp:lastModifiedBy>
  <cp:revision>2</cp:revision>
  <dcterms:created xsi:type="dcterms:W3CDTF">2018-11-04T14:33:00Z</dcterms:created>
  <dcterms:modified xsi:type="dcterms:W3CDTF">2018-11-04T14:33:00Z</dcterms:modified>
</cp:coreProperties>
</file>