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42E" w:rsidRPr="0061711D" w:rsidRDefault="00F4329B">
      <w:pPr>
        <w:rPr>
          <w:b/>
        </w:rPr>
      </w:pPr>
      <w:r>
        <w:rPr>
          <w:b/>
        </w:rPr>
        <w:t>Preparation and S</w:t>
      </w:r>
      <w:r w:rsidR="0092642E" w:rsidRPr="000E386A">
        <w:rPr>
          <w:b/>
        </w:rPr>
        <w:t>tandardization of 0.1 M NaOH solution</w:t>
      </w:r>
    </w:p>
    <w:p w:rsidR="0061711D" w:rsidRPr="0061711D" w:rsidRDefault="00F4329B" w:rsidP="0061711D">
      <w:pPr>
        <w:pStyle w:val="ListParagraph"/>
        <w:numPr>
          <w:ilvl w:val="0"/>
          <w:numId w:val="2"/>
        </w:numPr>
        <w:spacing w:before="240" w:after="0" w:line="360" w:lineRule="auto"/>
        <w:rPr>
          <w:b/>
        </w:rPr>
      </w:pPr>
      <w:r>
        <w:rPr>
          <w:b/>
        </w:rPr>
        <w:t>Preparing the NaOH S</w:t>
      </w:r>
      <w:r w:rsidR="00707BE6" w:rsidRPr="0092642E">
        <w:rPr>
          <w:b/>
        </w:rPr>
        <w:t>olution</w:t>
      </w:r>
    </w:p>
    <w:p w:rsidR="00E37D01" w:rsidRDefault="00C47DE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>Tare a small beaker</w:t>
      </w:r>
      <w:r w:rsidR="005767AC">
        <w:t xml:space="preserve"> on a balance, and weigh out the calculated amount of NaOH as close as </w:t>
      </w:r>
      <w:r w:rsidR="0092642E">
        <w:t xml:space="preserve">using </w:t>
      </w:r>
      <w:r w:rsidR="000E386A">
        <w:t>whole pe</w:t>
      </w:r>
      <w:r w:rsidR="005767AC">
        <w:t>llets allow</w:t>
      </w:r>
      <w:r w:rsidR="000E386A">
        <w:t>s</w:t>
      </w:r>
      <w:r w:rsidR="005767AC">
        <w:t>.</w:t>
      </w:r>
    </w:p>
    <w:p w:rsidR="005767AC" w:rsidRDefault="005767AC" w:rsidP="00E37D01">
      <w:pPr>
        <w:pStyle w:val="ListParagraph"/>
        <w:spacing w:before="240" w:after="0" w:line="240" w:lineRule="auto"/>
        <w:ind w:left="1080"/>
      </w:pPr>
      <w:r w:rsidRPr="00E37D01">
        <w:rPr>
          <w:b/>
          <w:u w:val="single"/>
        </w:rPr>
        <w:t>Note:</w:t>
      </w:r>
      <w:r>
        <w:t xml:space="preserve"> Minimize the exposure of the NaOH pellets to air, because it </w:t>
      </w:r>
      <w:r w:rsidR="0092642E">
        <w:t xml:space="preserve">quickly </w:t>
      </w:r>
      <w:r>
        <w:t>absorbs moisture</w:t>
      </w:r>
      <w:r w:rsidR="00D375F1">
        <w:t xml:space="preserve"> (hygroscopic)</w:t>
      </w:r>
      <w:r>
        <w:t xml:space="preserve"> and CO</w:t>
      </w:r>
      <w:r w:rsidRPr="00E37D01">
        <w:rPr>
          <w:vertAlign w:val="subscript"/>
        </w:rPr>
        <w:t>2</w:t>
      </w:r>
      <w:r w:rsidR="000E784C">
        <w:t>. Don’t</w:t>
      </w:r>
      <w:r>
        <w:t xml:space="preserve"> break up </w:t>
      </w:r>
      <w:r w:rsidR="000E784C">
        <w:t xml:space="preserve">the </w:t>
      </w:r>
      <w:r>
        <w:t xml:space="preserve">pellets, the exact concentration of the </w:t>
      </w:r>
      <w:r w:rsidR="00D375F1">
        <w:t xml:space="preserve">NaOH </w:t>
      </w:r>
      <w:r>
        <w:t xml:space="preserve">solution </w:t>
      </w:r>
      <w:r w:rsidR="00D375F1">
        <w:t xml:space="preserve">will be determined </w:t>
      </w:r>
      <w:r w:rsidR="000E386A">
        <w:t>by the titration</w:t>
      </w:r>
      <w:r>
        <w:t>. Make sure to close the NaOH container when done.</w:t>
      </w:r>
    </w:p>
    <w:p w:rsidR="005767AC" w:rsidRDefault="00E37D01" w:rsidP="0061711D">
      <w:pPr>
        <w:pStyle w:val="ListParagraph"/>
        <w:numPr>
          <w:ilvl w:val="0"/>
          <w:numId w:val="1"/>
        </w:numPr>
        <w:spacing w:before="240" w:after="0" w:line="240" w:lineRule="auto"/>
      </w:pPr>
      <w:r>
        <w:t>Rinse the surface of the pellets with a small amount of distilled water to remove any sodium carbonate that formed on the pellets and discard the washing</w:t>
      </w:r>
      <w:r w:rsidR="008A1008">
        <w:t xml:space="preserve"> into your waste beaker</w:t>
      </w:r>
      <w:r>
        <w:t xml:space="preserve">.  </w:t>
      </w:r>
      <w:r w:rsidR="00C47DED">
        <w:t>A</w:t>
      </w:r>
      <w:r w:rsidR="005767AC">
        <w:t xml:space="preserve">dd about 30-40 mL </w:t>
      </w:r>
      <w:r w:rsidR="0057109F">
        <w:t xml:space="preserve">distilled </w:t>
      </w:r>
      <w:r w:rsidR="005767AC">
        <w:t>water</w:t>
      </w:r>
      <w:r w:rsidR="00C47DED">
        <w:t xml:space="preserve"> to the beaker containing the NaOH pellets</w:t>
      </w:r>
      <w:r w:rsidR="005767AC">
        <w:t xml:space="preserve">, and </w:t>
      </w:r>
      <w:r w:rsidR="0057109F">
        <w:t>swirl</w:t>
      </w:r>
      <w:r w:rsidR="000E784C">
        <w:t>/stir</w:t>
      </w:r>
      <w:r w:rsidR="0057109F">
        <w:t xml:space="preserve"> to </w:t>
      </w:r>
      <w:r w:rsidR="005767AC">
        <w:t>make a solution.</w:t>
      </w:r>
    </w:p>
    <w:p w:rsidR="005767AC" w:rsidRDefault="005767AC" w:rsidP="0061711D">
      <w:pPr>
        <w:pStyle w:val="ListParagraph"/>
        <w:numPr>
          <w:ilvl w:val="0"/>
          <w:numId w:val="1"/>
        </w:numPr>
        <w:spacing w:before="240" w:after="0" w:line="240" w:lineRule="auto"/>
      </w:pPr>
      <w:r>
        <w:t xml:space="preserve">Transfer the solution </w:t>
      </w:r>
      <w:r w:rsidR="000E784C">
        <w:t>into a 500-mL volumetric flask.  R</w:t>
      </w:r>
      <w:r w:rsidR="0057109F">
        <w:t xml:space="preserve">inse the beaker </w:t>
      </w:r>
      <w:r w:rsidR="00BD1129">
        <w:t xml:space="preserve">and stir rod </w:t>
      </w:r>
      <w:r w:rsidR="0057109F">
        <w:t xml:space="preserve">a few times with </w:t>
      </w:r>
      <w:r w:rsidR="00BD1129">
        <w:t xml:space="preserve">small portions of </w:t>
      </w:r>
      <w:r w:rsidR="0057109F">
        <w:t>distilled water</w:t>
      </w:r>
      <w:r w:rsidR="00BD1129">
        <w:t xml:space="preserve"> and transfer to the flask</w:t>
      </w:r>
      <w:r w:rsidR="0057109F">
        <w:t>, then</w:t>
      </w:r>
      <w:r>
        <w:t xml:space="preserve"> fill the flask to the mark</w:t>
      </w:r>
      <w:r w:rsidR="0057109F">
        <w:t xml:space="preserve"> with distilled water</w:t>
      </w:r>
      <w:r>
        <w:t xml:space="preserve">. </w:t>
      </w:r>
      <w:r w:rsidR="00707BE6">
        <w:t>Close the opening of the flask with</w:t>
      </w:r>
      <w:r>
        <w:t xml:space="preserve"> a </w:t>
      </w:r>
      <w:r w:rsidR="0057109F">
        <w:t>cap, stopper</w:t>
      </w:r>
      <w:r w:rsidR="000E784C">
        <w:t>,</w:t>
      </w:r>
      <w:r w:rsidR="0057109F">
        <w:t xml:space="preserve"> or </w:t>
      </w:r>
      <w:r>
        <w:t>piece of Parafilm</w:t>
      </w:r>
      <w:r w:rsidR="00707BE6">
        <w:t>,</w:t>
      </w:r>
      <w:r>
        <w:t xml:space="preserve"> </w:t>
      </w:r>
      <w:r w:rsidR="0057109F">
        <w:t>depending on the type of volumetric flask.  H</w:t>
      </w:r>
      <w:r>
        <w:t>o</w:t>
      </w:r>
      <w:r w:rsidR="00707BE6">
        <w:t xml:space="preserve">ld the </w:t>
      </w:r>
      <w:r w:rsidR="0057109F">
        <w:t>top</w:t>
      </w:r>
      <w:r w:rsidR="00707BE6">
        <w:t xml:space="preserve"> with your thumb, and m</w:t>
      </w:r>
      <w:r>
        <w:t>ix the solution thoroughly by inverting the flask a few times.</w:t>
      </w:r>
    </w:p>
    <w:p w:rsidR="008A1008" w:rsidRDefault="008A1008" w:rsidP="00462B41">
      <w:pPr>
        <w:pStyle w:val="ListParagraph"/>
        <w:spacing w:before="240" w:after="0" w:line="240" w:lineRule="auto"/>
        <w:ind w:left="1080"/>
      </w:pPr>
      <w:r w:rsidRPr="00462B41">
        <w:rPr>
          <w:b/>
          <w:u w:val="single"/>
        </w:rPr>
        <w:t>Note:</w:t>
      </w:r>
      <w:r>
        <w:t xml:space="preserve"> First fill the flask up to about an inch below the mark from a distilled water jug or squeeze bottle with the cap removed, then slowly fill to the mark with a disposable pipet.</w:t>
      </w:r>
    </w:p>
    <w:p w:rsidR="00707BE6" w:rsidRDefault="00707BE6" w:rsidP="0061711D">
      <w:pPr>
        <w:pStyle w:val="ListParagraph"/>
        <w:numPr>
          <w:ilvl w:val="0"/>
          <w:numId w:val="1"/>
        </w:numPr>
        <w:spacing w:before="240" w:after="0" w:line="240" w:lineRule="auto"/>
      </w:pPr>
      <w:r>
        <w:t xml:space="preserve">Transfer the solution into a plastic bottle. </w:t>
      </w:r>
    </w:p>
    <w:p w:rsidR="00707BE6" w:rsidRDefault="00707BE6" w:rsidP="0061711D">
      <w:pPr>
        <w:pStyle w:val="ListParagraph"/>
        <w:numPr>
          <w:ilvl w:val="0"/>
          <w:numId w:val="1"/>
        </w:numPr>
        <w:spacing w:before="240" w:after="0" w:line="240" w:lineRule="auto"/>
      </w:pPr>
      <w:r>
        <w:t xml:space="preserve">Fill a </w:t>
      </w:r>
      <w:r w:rsidR="000E784C">
        <w:t xml:space="preserve">clean, dry </w:t>
      </w:r>
      <w:r>
        <w:t>150-mL beaker about half</w:t>
      </w:r>
      <w:r w:rsidR="00E37D01">
        <w:t>way</w:t>
      </w:r>
      <w:r>
        <w:t xml:space="preserve"> with the solution, and cover it with a watch glass to keep moisture and CO</w:t>
      </w:r>
      <w:r w:rsidRPr="0092642E">
        <w:rPr>
          <w:vertAlign w:val="subscript"/>
        </w:rPr>
        <w:t>2</w:t>
      </w:r>
      <w:r>
        <w:t xml:space="preserve"> out. This is </w:t>
      </w:r>
      <w:r w:rsidR="0080274A">
        <w:t>the</w:t>
      </w:r>
      <w:r>
        <w:t xml:space="preserve"> stock solution.</w:t>
      </w:r>
    </w:p>
    <w:p w:rsidR="00707BE6" w:rsidRDefault="00707BE6" w:rsidP="0061711D">
      <w:pPr>
        <w:pStyle w:val="ListParagraph"/>
        <w:spacing w:line="276" w:lineRule="auto"/>
      </w:pPr>
    </w:p>
    <w:p w:rsidR="0061711D" w:rsidRDefault="0061711D" w:rsidP="0061711D">
      <w:pPr>
        <w:pStyle w:val="ListParagraph"/>
        <w:spacing w:line="276" w:lineRule="auto"/>
      </w:pPr>
    </w:p>
    <w:p w:rsidR="00707BE6" w:rsidRPr="0080274A" w:rsidRDefault="00F4329B" w:rsidP="008027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Setting up the Buret</w:t>
      </w:r>
      <w:r w:rsidR="005C4FFF">
        <w:rPr>
          <w:b/>
        </w:rPr>
        <w:t xml:space="preserve"> </w:t>
      </w:r>
    </w:p>
    <w:p w:rsidR="005C4FFF" w:rsidRDefault="00C47DED" w:rsidP="0061711D">
      <w:pPr>
        <w:numPr>
          <w:ilvl w:val="0"/>
          <w:numId w:val="3"/>
        </w:numPr>
        <w:spacing w:after="0" w:line="240" w:lineRule="auto"/>
      </w:pPr>
      <w:r>
        <w:t xml:space="preserve">Rinse </w:t>
      </w:r>
      <w:r w:rsidR="00FD7EED">
        <w:t xml:space="preserve">the </w:t>
      </w:r>
      <w:r>
        <w:t>buret 3 time</w:t>
      </w:r>
      <w:r w:rsidRPr="009E7CB6">
        <w:t>s with</w:t>
      </w:r>
      <w:r>
        <w:t xml:space="preserve"> small portions</w:t>
      </w:r>
      <w:r w:rsidR="00507322">
        <w:t xml:space="preserve"> (few mL’s)</w:t>
      </w:r>
      <w:r>
        <w:t xml:space="preserve"> of</w:t>
      </w:r>
      <w:r w:rsidRPr="009E7CB6">
        <w:t xml:space="preserve"> </w:t>
      </w:r>
      <w:r w:rsidR="0080274A">
        <w:t xml:space="preserve">the NaOH solution.  </w:t>
      </w:r>
    </w:p>
    <w:p w:rsidR="00C47DED" w:rsidRPr="004D468B" w:rsidRDefault="005C4FFF" w:rsidP="0061711D">
      <w:pPr>
        <w:numPr>
          <w:ilvl w:val="0"/>
          <w:numId w:val="3"/>
        </w:numPr>
        <w:spacing w:after="0" w:line="240" w:lineRule="auto"/>
      </w:pPr>
      <w:r>
        <w:t>Mount</w:t>
      </w:r>
      <w:r w:rsidR="00C47DED">
        <w:t xml:space="preserve"> </w:t>
      </w:r>
      <w:r>
        <w:t xml:space="preserve">the </w:t>
      </w:r>
      <w:r w:rsidR="00C47DED">
        <w:t>buret</w:t>
      </w:r>
      <w:r>
        <w:t xml:space="preserve"> with a clamp</w:t>
      </w:r>
      <w:r w:rsidR="00C47DED">
        <w:t xml:space="preserve"> </w:t>
      </w:r>
      <w:r>
        <w:t>on a stand, making</w:t>
      </w:r>
      <w:r w:rsidR="00C47DED" w:rsidRPr="004D468B">
        <w:t xml:space="preserve"> sure </w:t>
      </w:r>
      <w:r>
        <w:t>it</w:t>
      </w:r>
      <w:r w:rsidR="00C47DED" w:rsidRPr="004D468B">
        <w:t xml:space="preserve"> is perpendicular to</w:t>
      </w:r>
      <w:r>
        <w:t xml:space="preserve"> the</w:t>
      </w:r>
      <w:r w:rsidR="00C47DED" w:rsidRPr="004D468B">
        <w:t xml:space="preserve"> </w:t>
      </w:r>
      <w:r>
        <w:t>benchtop</w:t>
      </w:r>
      <w:r w:rsidR="0080274A">
        <w:t>.</w:t>
      </w:r>
      <w:r>
        <w:t xml:space="preserve">  </w:t>
      </w:r>
      <w:r w:rsidRPr="005C4FFF">
        <w:rPr>
          <w:b/>
          <w:u w:val="single"/>
        </w:rPr>
        <w:t>Note:</w:t>
      </w:r>
      <w:r>
        <w:t xml:space="preserve"> The buret should be mounted by its lower third.</w:t>
      </w:r>
    </w:p>
    <w:p w:rsidR="0061711D" w:rsidRDefault="0080274A" w:rsidP="0061711D">
      <w:pPr>
        <w:pStyle w:val="ListParagraph"/>
        <w:numPr>
          <w:ilvl w:val="0"/>
          <w:numId w:val="3"/>
        </w:numPr>
        <w:spacing w:after="0" w:line="240" w:lineRule="auto"/>
      </w:pPr>
      <w:r>
        <w:t>Make sure stopcock is closed (</w:t>
      </w:r>
      <w:r w:rsidR="00FD7EED">
        <w:t xml:space="preserve">perpendicular </w:t>
      </w:r>
      <w:r>
        <w:t xml:space="preserve">to </w:t>
      </w:r>
      <w:r w:rsidR="00FD7EED">
        <w:t>the buret</w:t>
      </w:r>
      <w:r>
        <w:t>), then f</w:t>
      </w:r>
      <w:r w:rsidR="00C47DED" w:rsidRPr="004D468B">
        <w:t>ill</w:t>
      </w:r>
      <w:r>
        <w:t xml:space="preserve"> the </w:t>
      </w:r>
      <w:proofErr w:type="spellStart"/>
      <w:r>
        <w:t>buret</w:t>
      </w:r>
      <w:proofErr w:type="spellEnd"/>
      <w:r>
        <w:t xml:space="preserve"> with the NaOH </w:t>
      </w:r>
      <w:r w:rsidR="005C4FFF">
        <w:t xml:space="preserve">stock </w:t>
      </w:r>
      <w:r>
        <w:t xml:space="preserve">solution, </w:t>
      </w:r>
      <w:r w:rsidR="00C47DED" w:rsidRPr="004D468B">
        <w:t xml:space="preserve">using a small </w:t>
      </w:r>
      <w:r>
        <w:t>funnel</w:t>
      </w:r>
      <w:r w:rsidR="0061711D">
        <w:t xml:space="preserve">.  </w:t>
      </w:r>
      <w:r w:rsidR="00AA0349">
        <w:t xml:space="preserve">The stock solution in the buret is the titrant.  </w:t>
      </w:r>
    </w:p>
    <w:p w:rsidR="0080274A" w:rsidRDefault="0080274A" w:rsidP="0061711D">
      <w:pPr>
        <w:pStyle w:val="ListParagraph"/>
        <w:spacing w:after="0" w:line="240" w:lineRule="auto"/>
        <w:ind w:left="1080"/>
      </w:pPr>
      <w:r w:rsidRPr="0061711D">
        <w:rPr>
          <w:b/>
          <w:u w:val="single"/>
        </w:rPr>
        <w:t>Note:</w:t>
      </w:r>
      <w:r>
        <w:t xml:space="preserve"> </w:t>
      </w:r>
      <w:r w:rsidR="00923D8B">
        <w:t>W</w:t>
      </w:r>
      <w:r>
        <w:t xml:space="preserve">hile filling buret, lift funnel to allow air to come out. </w:t>
      </w:r>
    </w:p>
    <w:p w:rsidR="00C47DED" w:rsidRDefault="0061711D" w:rsidP="0061711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Have a </w:t>
      </w:r>
      <w:r w:rsidR="005C4FFF">
        <w:t>waste beaker under the buret, open the stopcock (</w:t>
      </w:r>
      <w:r w:rsidR="00FD7EED">
        <w:rPr>
          <w:rFonts w:ascii="Cambria Math" w:hAnsi="Cambria Math" w:cs="Cambria Math"/>
        </w:rPr>
        <w:t>parallel to the buret</w:t>
      </w:r>
      <w:r w:rsidR="005C4FFF">
        <w:t>), and f</w:t>
      </w:r>
      <w:r w:rsidR="00C47DED" w:rsidRPr="004D468B">
        <w:t xml:space="preserve">ill </w:t>
      </w:r>
      <w:r w:rsidR="005C4FFF">
        <w:t>the buret tip, making</w:t>
      </w:r>
      <w:r w:rsidR="0080274A">
        <w:t xml:space="preserve"> sure there are </w:t>
      </w:r>
      <w:r w:rsidR="00C47DED" w:rsidRPr="004D468B">
        <w:t xml:space="preserve">no </w:t>
      </w:r>
      <w:r w:rsidR="0080274A">
        <w:t xml:space="preserve">air </w:t>
      </w:r>
      <w:r w:rsidR="00C47DED" w:rsidRPr="004D468B">
        <w:t>bubbles</w:t>
      </w:r>
      <w:r w:rsidR="005C4FFF">
        <w:t xml:space="preserve"> left</w:t>
      </w:r>
      <w:r w:rsidR="00C47DED" w:rsidRPr="004D468B">
        <w:t xml:space="preserve"> in </w:t>
      </w:r>
      <w:r w:rsidR="0080274A">
        <w:t xml:space="preserve">the </w:t>
      </w:r>
      <w:r w:rsidR="00C47DED" w:rsidRPr="004D468B">
        <w:t>tip</w:t>
      </w:r>
      <w:r w:rsidR="0080274A">
        <w:t>.</w:t>
      </w:r>
      <w:r w:rsidR="005C4FFF">
        <w:t xml:space="preserve">  </w:t>
      </w:r>
    </w:p>
    <w:p w:rsidR="00C02F1B" w:rsidRPr="004D468B" w:rsidRDefault="00C02F1B" w:rsidP="00462B41">
      <w:pPr>
        <w:pStyle w:val="ListParagraph"/>
        <w:spacing w:after="0" w:line="240" w:lineRule="auto"/>
        <w:ind w:left="1080"/>
      </w:pPr>
      <w:r w:rsidRPr="00505F35">
        <w:rPr>
          <w:b/>
          <w:u w:val="single"/>
          <w:rPrChange w:id="0" w:author="Galang, Kathleen" w:date="2018-11-03T21:01:00Z">
            <w:rPr/>
          </w:rPrChange>
        </w:rPr>
        <w:t>Note:</w:t>
      </w:r>
      <w:r>
        <w:t xml:space="preserve"> Handle the stop cock on the bure</w:t>
      </w:r>
      <w:r w:rsidR="00FD7EED">
        <w:t>t</w:t>
      </w:r>
      <w:r>
        <w:t xml:space="preserve"> gently. Too much force can eject the tip flooding the bench with NaOH solution. Also, stop the titration and call your instructor, if the stopcock leaks after opening it.</w:t>
      </w:r>
    </w:p>
    <w:p w:rsidR="0061711D" w:rsidRDefault="0061711D" w:rsidP="0061711D">
      <w:pPr>
        <w:numPr>
          <w:ilvl w:val="0"/>
          <w:numId w:val="3"/>
        </w:numPr>
        <w:spacing w:after="0" w:line="240" w:lineRule="auto"/>
      </w:pPr>
      <w:r>
        <w:t>Fill buret to about</w:t>
      </w:r>
      <w:r w:rsidR="00923D8B">
        <w:t>, but below</w:t>
      </w:r>
      <w:r>
        <w:t xml:space="preserve"> the 0 mL mark.  </w:t>
      </w:r>
    </w:p>
    <w:p w:rsidR="0061711D" w:rsidRDefault="0061711D" w:rsidP="0061711D">
      <w:pPr>
        <w:numPr>
          <w:ilvl w:val="0"/>
          <w:numId w:val="3"/>
        </w:numPr>
        <w:spacing w:after="0" w:line="240" w:lineRule="auto"/>
      </w:pPr>
      <w:r>
        <w:t>Remove</w:t>
      </w:r>
      <w:r w:rsidRPr="004D468B">
        <w:t xml:space="preserve"> </w:t>
      </w:r>
      <w:r>
        <w:t xml:space="preserve">any </w:t>
      </w:r>
      <w:r w:rsidRPr="004D468B">
        <w:t>hanging drop before starting</w:t>
      </w:r>
      <w:r w:rsidR="00FD7EED">
        <w:t xml:space="preserve"> by </w:t>
      </w:r>
      <w:r w:rsidR="00AE1974">
        <w:t>touching the tip to the inner wall of the beaker</w:t>
      </w:r>
      <w:r>
        <w:t>.</w:t>
      </w:r>
      <w:r w:rsidR="0080145E">
        <w:t xml:space="preserve"> </w:t>
      </w:r>
    </w:p>
    <w:p w:rsidR="00C47DED" w:rsidRPr="004D468B" w:rsidRDefault="0061711D" w:rsidP="00C02F1B">
      <w:pPr>
        <w:numPr>
          <w:ilvl w:val="0"/>
          <w:numId w:val="3"/>
        </w:numPr>
        <w:spacing w:after="0" w:line="240" w:lineRule="auto"/>
      </w:pPr>
      <w:r>
        <w:t>R</w:t>
      </w:r>
      <w:r w:rsidRPr="004D468B">
        <w:t xml:space="preserve">ead </w:t>
      </w:r>
      <w:r>
        <w:t>buret at bottom of meniscus at eye level and record the volume to the second decimal place (</w:t>
      </w:r>
      <w:r w:rsidRPr="004D468B">
        <w:t>to nearest 0.01 mL</w:t>
      </w:r>
      <w:r>
        <w:t>).</w:t>
      </w:r>
    </w:p>
    <w:p w:rsidR="00C47DED" w:rsidRPr="004D468B" w:rsidRDefault="0080274A" w:rsidP="0061711D">
      <w:pPr>
        <w:numPr>
          <w:ilvl w:val="0"/>
          <w:numId w:val="3"/>
        </w:numPr>
        <w:spacing w:after="0" w:line="240" w:lineRule="auto"/>
      </w:pPr>
      <w:r>
        <w:t xml:space="preserve">Position the </w:t>
      </w:r>
      <w:r w:rsidR="00C47DED" w:rsidRPr="004D468B">
        <w:t>tip of</w:t>
      </w:r>
      <w:r>
        <w:t xml:space="preserve"> the</w:t>
      </w:r>
      <w:r w:rsidR="00C47DED" w:rsidRPr="004D468B">
        <w:t xml:space="preserve"> buret inside </w:t>
      </w:r>
      <w:r w:rsidR="005C4FFF">
        <w:t xml:space="preserve">the </w:t>
      </w:r>
      <w:r w:rsidR="00C47DED" w:rsidRPr="004D468B">
        <w:t xml:space="preserve">neck of </w:t>
      </w:r>
      <w:r w:rsidR="005C4FFF">
        <w:t xml:space="preserve">the </w:t>
      </w:r>
      <w:r w:rsidR="00C47DED" w:rsidRPr="004D468B">
        <w:t xml:space="preserve">flask, </w:t>
      </w:r>
      <w:r>
        <w:t xml:space="preserve">but </w:t>
      </w:r>
      <w:r w:rsidR="00C47DED" w:rsidRPr="004D468B">
        <w:t xml:space="preserve">not touching </w:t>
      </w:r>
      <w:r>
        <w:t xml:space="preserve">the </w:t>
      </w:r>
      <w:r w:rsidR="00FD7EED">
        <w:t>wall of the flask</w:t>
      </w:r>
      <w:r w:rsidR="00507322">
        <w:t>.</w:t>
      </w:r>
    </w:p>
    <w:p w:rsidR="00C47DED" w:rsidRDefault="00F721E9" w:rsidP="0061711D">
      <w:pPr>
        <w:numPr>
          <w:ilvl w:val="0"/>
          <w:numId w:val="3"/>
        </w:numPr>
        <w:spacing w:after="0" w:line="240" w:lineRule="auto"/>
      </w:pPr>
      <w:r>
        <w:t>Position a</w:t>
      </w:r>
      <w:r w:rsidR="00C47DED" w:rsidRPr="009E7CB6">
        <w:t xml:space="preserve"> white paper</w:t>
      </w:r>
      <w:r>
        <w:t xml:space="preserve"> towel</w:t>
      </w:r>
      <w:r w:rsidR="00C47DED" w:rsidRPr="009E7CB6">
        <w:t xml:space="preserve"> </w:t>
      </w:r>
      <w:r w:rsidR="00631B0A">
        <w:t xml:space="preserve">so it is </w:t>
      </w:r>
      <w:r>
        <w:t xml:space="preserve">behind and </w:t>
      </w:r>
      <w:r w:rsidR="00C47DED" w:rsidRPr="009E7CB6">
        <w:t>underneath</w:t>
      </w:r>
      <w:r w:rsidR="00631B0A">
        <w:t xml:space="preserve"> the</w:t>
      </w:r>
      <w:r w:rsidR="00C47DED" w:rsidRPr="009E7CB6">
        <w:t xml:space="preserve"> flask </w:t>
      </w:r>
      <w:r>
        <w:t xml:space="preserve">for better contrast </w:t>
      </w:r>
      <w:r w:rsidR="00C47DED" w:rsidRPr="009E7CB6">
        <w:t xml:space="preserve">to </w:t>
      </w:r>
      <w:r>
        <w:t>observe</w:t>
      </w:r>
      <w:r w:rsidR="00631B0A">
        <w:t xml:space="preserve"> the</w:t>
      </w:r>
      <w:r>
        <w:t xml:space="preserve"> color change.</w:t>
      </w:r>
    </w:p>
    <w:p w:rsidR="0061711D" w:rsidRDefault="0061711D" w:rsidP="0061711D">
      <w:pPr>
        <w:spacing w:after="0" w:line="276" w:lineRule="auto"/>
        <w:ind w:left="720"/>
      </w:pPr>
    </w:p>
    <w:p w:rsidR="0061711D" w:rsidDel="00462B41" w:rsidRDefault="0061711D">
      <w:pPr>
        <w:spacing w:after="0" w:line="276" w:lineRule="auto"/>
        <w:rPr>
          <w:del w:id="1" w:author="Galang, Kathleen" w:date="2018-11-03T20:58:00Z"/>
        </w:rPr>
        <w:pPrChange w:id="2" w:author="Galang, Kathleen" w:date="2018-11-03T20:58:00Z">
          <w:pPr>
            <w:spacing w:after="0" w:line="276" w:lineRule="auto"/>
            <w:ind w:left="720"/>
          </w:pPr>
        </w:pPrChange>
      </w:pPr>
    </w:p>
    <w:p w:rsidR="0061711D" w:rsidDel="00462B41" w:rsidRDefault="0061711D" w:rsidP="0061711D">
      <w:pPr>
        <w:spacing w:after="0" w:line="276" w:lineRule="auto"/>
        <w:ind w:left="720"/>
        <w:rPr>
          <w:del w:id="3" w:author="Galang, Kathleen" w:date="2018-11-03T20:58:00Z"/>
        </w:rPr>
      </w:pPr>
    </w:p>
    <w:p w:rsidR="0061711D" w:rsidDel="00462B41" w:rsidRDefault="0061711D" w:rsidP="0061711D">
      <w:pPr>
        <w:spacing w:after="0" w:line="276" w:lineRule="auto"/>
        <w:ind w:left="720"/>
        <w:rPr>
          <w:del w:id="4" w:author="Galang, Kathleen" w:date="2018-11-03T20:58:00Z"/>
        </w:rPr>
      </w:pPr>
    </w:p>
    <w:p w:rsidR="00C80F19" w:rsidRPr="0092642E" w:rsidRDefault="00C80F19" w:rsidP="00C80F19">
      <w:pPr>
        <w:pStyle w:val="ListParagraph"/>
        <w:numPr>
          <w:ilvl w:val="0"/>
          <w:numId w:val="2"/>
        </w:numPr>
        <w:rPr>
          <w:b/>
        </w:rPr>
      </w:pPr>
      <w:r w:rsidRPr="0092642E">
        <w:rPr>
          <w:b/>
        </w:rPr>
        <w:t>Performing a test trial</w:t>
      </w:r>
    </w:p>
    <w:p w:rsidR="00C80F19" w:rsidRDefault="00C80F19">
      <w:pPr>
        <w:pStyle w:val="ListParagraph"/>
        <w:spacing w:after="0" w:line="240" w:lineRule="auto"/>
        <w:pPrChange w:id="5" w:author="Galang, Kathleen" w:date="2018-11-03T21:04:00Z">
          <w:pPr>
            <w:pStyle w:val="ListParagraph"/>
          </w:pPr>
        </w:pPrChange>
      </w:pPr>
    </w:p>
    <w:p w:rsidR="00164E46" w:rsidRDefault="001C5B75" w:rsidP="00164E46">
      <w:pPr>
        <w:pStyle w:val="ListParagraph"/>
        <w:numPr>
          <w:ilvl w:val="0"/>
          <w:numId w:val="5"/>
        </w:numPr>
        <w:spacing w:line="240" w:lineRule="auto"/>
      </w:pPr>
      <w:r>
        <w:t>W</w:t>
      </w:r>
      <w:r w:rsidR="005767AC">
        <w:t xml:space="preserve">eigh </w:t>
      </w:r>
      <w:r w:rsidR="00164E46">
        <w:t xml:space="preserve">between 0.30 - 0.35 g </w:t>
      </w:r>
      <w:r>
        <w:t>potassium</w:t>
      </w:r>
      <w:r w:rsidR="005767AC">
        <w:t xml:space="preserve"> hydrogen phthalate</w:t>
      </w:r>
      <w:r>
        <w:t xml:space="preserve"> (KHP) </w:t>
      </w:r>
      <w:r w:rsidR="005767AC">
        <w:t xml:space="preserve">into </w:t>
      </w:r>
      <w:r w:rsidR="00164E46">
        <w:t>a tared weigh</w:t>
      </w:r>
      <w:r w:rsidR="001625F1">
        <w:t>ing</w:t>
      </w:r>
      <w:r w:rsidR="00164E46">
        <w:t xml:space="preserve"> </w:t>
      </w:r>
      <w:r>
        <w:t>dish</w:t>
      </w:r>
      <w:r w:rsidR="001625F1">
        <w:t>, recording the exact mass dispensed</w:t>
      </w:r>
      <w:r w:rsidR="005767AC">
        <w:t>.</w:t>
      </w:r>
    </w:p>
    <w:p w:rsidR="001C5B75" w:rsidRDefault="001C5B75" w:rsidP="00164E46">
      <w:pPr>
        <w:pStyle w:val="ListParagraph"/>
        <w:spacing w:line="240" w:lineRule="auto"/>
        <w:ind w:left="1080"/>
      </w:pPr>
      <w:r w:rsidRPr="00164E46">
        <w:rPr>
          <w:b/>
          <w:u w:val="single"/>
        </w:rPr>
        <w:t>Note:</w:t>
      </w:r>
      <w:r>
        <w:t xml:space="preserve"> Exercise caution </w:t>
      </w:r>
      <w:r w:rsidR="00507322">
        <w:t>transporting the KHP</w:t>
      </w:r>
      <w:r>
        <w:t xml:space="preserve"> from the balance room to the lab</w:t>
      </w:r>
      <w:r w:rsidR="00507322">
        <w:t>,</w:t>
      </w:r>
      <w:r>
        <w:t xml:space="preserve"> preventing any loss of the sample.</w:t>
      </w:r>
    </w:p>
    <w:p w:rsidR="00C80F19" w:rsidRDefault="00C80F19" w:rsidP="0061711D">
      <w:pPr>
        <w:pStyle w:val="ListParagraph"/>
        <w:numPr>
          <w:ilvl w:val="0"/>
          <w:numId w:val="5"/>
        </w:numPr>
        <w:spacing w:line="240" w:lineRule="auto"/>
      </w:pPr>
      <w:r>
        <w:t>Transfer the crystals into a 250-mL Erlenmeyer flask, and rinse the dish</w:t>
      </w:r>
      <w:r w:rsidR="009F145D">
        <w:t xml:space="preserve"> with small portions of distilled water a few times</w:t>
      </w:r>
      <w:r>
        <w:t xml:space="preserve"> into the</w:t>
      </w:r>
      <w:r w:rsidR="001C5B75">
        <w:t xml:space="preserve"> Erlenmeyer</w:t>
      </w:r>
      <w:r>
        <w:t xml:space="preserve"> flask to ensure quantitative transfer. </w:t>
      </w:r>
    </w:p>
    <w:p w:rsidR="00C80F19" w:rsidRDefault="00C80F19" w:rsidP="0061711D">
      <w:pPr>
        <w:pStyle w:val="ListParagraph"/>
        <w:numPr>
          <w:ilvl w:val="0"/>
          <w:numId w:val="5"/>
        </w:numPr>
        <w:spacing w:line="240" w:lineRule="auto"/>
      </w:pPr>
      <w:r>
        <w:t>Dissolve the</w:t>
      </w:r>
      <w:r w:rsidR="009F145D">
        <w:t xml:space="preserve"> crystals, </w:t>
      </w:r>
      <w:r>
        <w:t>add</w:t>
      </w:r>
      <w:r w:rsidR="009F145D">
        <w:t>ing</w:t>
      </w:r>
      <w:r>
        <w:t xml:space="preserve"> enough water to have about </w:t>
      </w:r>
      <w:proofErr w:type="gramStart"/>
      <w:r w:rsidR="00005125">
        <w:t>½”</w:t>
      </w:r>
      <w:r w:rsidR="009F145D">
        <w:t>of</w:t>
      </w:r>
      <w:proofErr w:type="gramEnd"/>
      <w:r w:rsidR="009F145D">
        <w:t xml:space="preserve"> solution</w:t>
      </w:r>
      <w:r>
        <w:t xml:space="preserve"> in the flask.</w:t>
      </w:r>
    </w:p>
    <w:p w:rsidR="00C80F19" w:rsidRDefault="00C80F19" w:rsidP="0061711D">
      <w:pPr>
        <w:pStyle w:val="ListParagraph"/>
        <w:numPr>
          <w:ilvl w:val="0"/>
          <w:numId w:val="5"/>
        </w:numPr>
        <w:spacing w:line="240" w:lineRule="auto"/>
      </w:pPr>
      <w:r>
        <w:t xml:space="preserve">Add </w:t>
      </w:r>
      <w:r w:rsidR="009F145D">
        <w:t>1-2</w:t>
      </w:r>
      <w:r>
        <w:t xml:space="preserve"> drops of phenolphthalein indicator. </w:t>
      </w:r>
    </w:p>
    <w:p w:rsidR="005767AC" w:rsidRDefault="00C80F19" w:rsidP="0061711D">
      <w:pPr>
        <w:pStyle w:val="ListParagraph"/>
        <w:numPr>
          <w:ilvl w:val="0"/>
          <w:numId w:val="5"/>
        </w:numPr>
        <w:spacing w:line="240" w:lineRule="auto"/>
      </w:pPr>
      <w:r>
        <w:t>Place the flask under the buret.</w:t>
      </w:r>
    </w:p>
    <w:p w:rsidR="00C80F19" w:rsidRDefault="00C80F19" w:rsidP="0061711D">
      <w:pPr>
        <w:pStyle w:val="ListParagraph"/>
        <w:numPr>
          <w:ilvl w:val="0"/>
          <w:numId w:val="5"/>
        </w:numPr>
        <w:spacing w:line="240" w:lineRule="auto"/>
      </w:pPr>
      <w:r>
        <w:t xml:space="preserve">Add 1 mL of the titrant at a time while continuously swirling the </w:t>
      </w:r>
      <w:r w:rsidR="009F145D">
        <w:t>solution</w:t>
      </w:r>
      <w:r>
        <w:t xml:space="preserve"> in the</w:t>
      </w:r>
      <w:r w:rsidR="001C5B75">
        <w:t xml:space="preserve"> Erlenmeyer</w:t>
      </w:r>
      <w:r>
        <w:t xml:space="preserve"> flask.</w:t>
      </w:r>
    </w:p>
    <w:p w:rsidR="00C80F19" w:rsidRDefault="00C80F19" w:rsidP="0061711D">
      <w:pPr>
        <w:pStyle w:val="ListParagraph"/>
        <w:numPr>
          <w:ilvl w:val="0"/>
          <w:numId w:val="5"/>
        </w:numPr>
        <w:spacing w:line="240" w:lineRule="auto"/>
      </w:pPr>
      <w:r>
        <w:t xml:space="preserve">When the solution turns </w:t>
      </w:r>
      <w:r w:rsidR="009F145D">
        <w:t>pink</w:t>
      </w:r>
      <w:r w:rsidR="001C22EE">
        <w:t>-purple</w:t>
      </w:r>
      <w:r>
        <w:t>, read the volume from the buret.</w:t>
      </w:r>
    </w:p>
    <w:p w:rsidR="00C80F19" w:rsidRDefault="00C80F19" w:rsidP="0061711D">
      <w:pPr>
        <w:pStyle w:val="ListParagraph"/>
        <w:numPr>
          <w:ilvl w:val="0"/>
          <w:numId w:val="5"/>
        </w:numPr>
        <w:spacing w:line="240" w:lineRule="auto"/>
      </w:pPr>
      <w:r>
        <w:t>Calculate the amount of NaOH solution</w:t>
      </w:r>
      <w:r w:rsidR="005F3CBB">
        <w:t xml:space="preserve"> </w:t>
      </w:r>
      <w:r w:rsidR="00793A95">
        <w:t xml:space="preserve">used </w:t>
      </w:r>
      <w:r w:rsidR="005F3CBB">
        <w:t xml:space="preserve">and subtract 2 mL from it. This is </w:t>
      </w:r>
      <w:r w:rsidR="00793A95">
        <w:t>the</w:t>
      </w:r>
      <w:r w:rsidR="005F3CBB">
        <w:t xml:space="preserve"> rough volume</w:t>
      </w:r>
      <w:r>
        <w:t>.</w:t>
      </w:r>
    </w:p>
    <w:p w:rsidR="005F3CBB" w:rsidRDefault="005F3CBB" w:rsidP="005F3CBB">
      <w:pPr>
        <w:pStyle w:val="ListParagraph"/>
      </w:pPr>
    </w:p>
    <w:p w:rsidR="00E37D01" w:rsidRDefault="00E37D01" w:rsidP="005F3CBB">
      <w:pPr>
        <w:pStyle w:val="ListParagraph"/>
      </w:pPr>
    </w:p>
    <w:p w:rsidR="005F3CBB" w:rsidRPr="0092642E" w:rsidRDefault="005F3CBB" w:rsidP="005F3CBB">
      <w:pPr>
        <w:pStyle w:val="ListParagraph"/>
        <w:numPr>
          <w:ilvl w:val="0"/>
          <w:numId w:val="2"/>
        </w:numPr>
        <w:rPr>
          <w:b/>
        </w:rPr>
      </w:pPr>
      <w:r w:rsidRPr="0092642E">
        <w:rPr>
          <w:b/>
        </w:rPr>
        <w:t>Performing the titration</w:t>
      </w:r>
    </w:p>
    <w:p w:rsidR="0092642E" w:rsidRDefault="0092642E" w:rsidP="0092642E">
      <w:pPr>
        <w:pStyle w:val="ListParagraph"/>
      </w:pPr>
    </w:p>
    <w:p w:rsidR="005F3CBB" w:rsidRDefault="00793A95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Refill the buret,</w:t>
      </w:r>
      <w:r w:rsidR="00587814">
        <w:t xml:space="preserve"> read and</w:t>
      </w:r>
      <w:r>
        <w:t xml:space="preserve"> </w:t>
      </w:r>
      <w:r w:rsidR="005F3CBB">
        <w:t xml:space="preserve">record </w:t>
      </w:r>
      <w:r>
        <w:t>the</w:t>
      </w:r>
      <w:r w:rsidR="005F3CBB">
        <w:t xml:space="preserve"> initial reading.</w:t>
      </w:r>
    </w:p>
    <w:p w:rsidR="005F3CBB" w:rsidRDefault="005F3CBB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Number three weighing dishes and weigh out between 0.30</w:t>
      </w:r>
      <w:ins w:id="6" w:author="Galang, Kathleen" w:date="2018-11-03T21:02:00Z">
        <w:r w:rsidR="00DB1E6E">
          <w:t xml:space="preserve"> </w:t>
        </w:r>
      </w:ins>
      <w:r>
        <w:t>-</w:t>
      </w:r>
      <w:ins w:id="7" w:author="Galang, Kathleen" w:date="2018-11-03T21:02:00Z">
        <w:r w:rsidR="00DB1E6E">
          <w:t xml:space="preserve"> </w:t>
        </w:r>
      </w:ins>
      <w:r>
        <w:t>0.35 g of KHP into each</w:t>
      </w:r>
      <w:r w:rsidR="0039614E">
        <w:t>, recording the mass of each</w:t>
      </w:r>
      <w:r>
        <w:t>.</w:t>
      </w:r>
    </w:p>
    <w:p w:rsidR="00601282" w:rsidRDefault="005F3CBB" w:rsidP="002714FE">
      <w:pPr>
        <w:pStyle w:val="ListParagraph"/>
        <w:numPr>
          <w:ilvl w:val="0"/>
          <w:numId w:val="6"/>
        </w:numPr>
        <w:spacing w:after="0" w:line="240" w:lineRule="auto"/>
      </w:pPr>
      <w:r>
        <w:t>Make solutions from the three samples in Erlenmeyer flasks just like before (C.2-4). Number the flasks as well.</w:t>
      </w:r>
      <w:r w:rsidR="002714FE">
        <w:t xml:space="preserve">  </w:t>
      </w:r>
    </w:p>
    <w:p w:rsidR="005F3CBB" w:rsidRDefault="005F3CBB" w:rsidP="00462B41">
      <w:pPr>
        <w:pStyle w:val="ListParagraph"/>
        <w:spacing w:after="0" w:line="240" w:lineRule="auto"/>
        <w:ind w:left="1080"/>
      </w:pPr>
      <w:r w:rsidRPr="002714FE">
        <w:rPr>
          <w:b/>
          <w:u w:val="single"/>
        </w:rPr>
        <w:t>Note:</w:t>
      </w:r>
      <w:r>
        <w:t xml:space="preserve"> Do not forget to add </w:t>
      </w:r>
      <w:r w:rsidR="00793A95">
        <w:t>the</w:t>
      </w:r>
      <w:r>
        <w:t xml:space="preserve"> phenolphthalein.</w:t>
      </w:r>
    </w:p>
    <w:p w:rsidR="005F3CBB" w:rsidRDefault="005F3CBB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Place the first flask under the bure</w:t>
      </w:r>
      <w:r w:rsidR="00503D6F">
        <w:t xml:space="preserve">t </w:t>
      </w:r>
      <w:r>
        <w:t>and add the calculated rough volume of NaOH in one shot</w:t>
      </w:r>
      <w:r w:rsidR="00793A95">
        <w:t>,</w:t>
      </w:r>
      <w:r>
        <w:t xml:space="preserve"> while swirling the </w:t>
      </w:r>
      <w:r w:rsidR="00793A95">
        <w:t>solution</w:t>
      </w:r>
      <w:r>
        <w:t xml:space="preserve"> in the </w:t>
      </w:r>
      <w:r w:rsidR="00503D6F">
        <w:t xml:space="preserve">Erlenmeyer </w:t>
      </w:r>
      <w:r>
        <w:t>flask.</w:t>
      </w:r>
    </w:p>
    <w:p w:rsidR="002714FE" w:rsidRDefault="005F3CBB" w:rsidP="002714F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After the </w:t>
      </w:r>
      <w:r w:rsidR="00793A95">
        <w:t xml:space="preserve">addition of the </w:t>
      </w:r>
      <w:r>
        <w:t xml:space="preserve">rough volume, continue to add the titrant </w:t>
      </w:r>
      <w:r w:rsidRPr="00503D6F">
        <w:rPr>
          <w:i/>
        </w:rPr>
        <w:t>one drop at a time</w:t>
      </w:r>
      <w:r>
        <w:t xml:space="preserve"> while swirling the solution until the solution turns pale “baby-pink”. This point is the </w:t>
      </w:r>
      <w:r w:rsidR="00793A95">
        <w:t>end</w:t>
      </w:r>
      <w:r>
        <w:t xml:space="preserve"> point.</w:t>
      </w:r>
      <w:r w:rsidR="002714FE">
        <w:t xml:space="preserve">  </w:t>
      </w:r>
    </w:p>
    <w:p w:rsidR="005F3CBB" w:rsidRDefault="005F3CBB" w:rsidP="002714FE">
      <w:pPr>
        <w:pStyle w:val="ListParagraph"/>
        <w:spacing w:after="0" w:line="240" w:lineRule="auto"/>
        <w:ind w:left="1080"/>
      </w:pPr>
      <w:r w:rsidRPr="002714FE">
        <w:rPr>
          <w:b/>
          <w:u w:val="single"/>
        </w:rPr>
        <w:t>Note:</w:t>
      </w:r>
      <w:r>
        <w:t xml:space="preserve"> </w:t>
      </w:r>
      <w:r w:rsidR="00503D6F">
        <w:t>A</w:t>
      </w:r>
      <w:r w:rsidR="0092642E">
        <w:t xml:space="preserve">s the titration approaches the </w:t>
      </w:r>
      <w:del w:id="8" w:author="Galang, Kathleen" w:date="2018-11-03T21:03:00Z">
        <w:r w:rsidR="0092642E" w:rsidDel="00DB1E6E">
          <w:delText xml:space="preserve">equivalence </w:delText>
        </w:r>
      </w:del>
      <w:ins w:id="9" w:author="Galang, Kathleen" w:date="2018-11-03T21:03:00Z">
        <w:r w:rsidR="00DB1E6E">
          <w:t xml:space="preserve">end </w:t>
        </w:r>
      </w:ins>
      <w:r w:rsidR="0092642E">
        <w:t>point</w:t>
      </w:r>
      <w:r w:rsidR="00587814">
        <w:t>,</w:t>
      </w:r>
      <w:r w:rsidR="0092642E">
        <w:t xml:space="preserve"> the temporary </w:t>
      </w:r>
      <w:r w:rsidR="00587814">
        <w:t>purple</w:t>
      </w:r>
      <w:r w:rsidR="0092642E">
        <w:t xml:space="preserve"> color where the titrant hits the solution persists longer before the solution </w:t>
      </w:r>
      <w:r w:rsidR="00587814">
        <w:t xml:space="preserve">is </w:t>
      </w:r>
      <w:r w:rsidR="0092642E">
        <w:t>thoroughly mi</w:t>
      </w:r>
      <w:r w:rsidR="00587814">
        <w:t xml:space="preserve">xed. Near the </w:t>
      </w:r>
      <w:del w:id="10" w:author="Galang, Kathleen" w:date="2018-11-03T21:03:00Z">
        <w:r w:rsidR="00587814" w:rsidDel="00DB1E6E">
          <w:delText xml:space="preserve">equivalence </w:delText>
        </w:r>
      </w:del>
      <w:ins w:id="11" w:author="Galang, Kathleen" w:date="2018-11-03T21:03:00Z">
        <w:r w:rsidR="00DB1E6E">
          <w:t xml:space="preserve">end </w:t>
        </w:r>
      </w:ins>
      <w:r w:rsidR="00587814">
        <w:t xml:space="preserve">point, </w:t>
      </w:r>
      <w:r w:rsidR="0092642E">
        <w:t xml:space="preserve">add half a drop by allowing half a drop hanging from the tip of the buret, and </w:t>
      </w:r>
      <w:r w:rsidR="00587814">
        <w:t>transferring</w:t>
      </w:r>
      <w:r w:rsidR="0092642E">
        <w:t xml:space="preserve"> the drop into the solution by touching the tip with the inner wall of the flask. </w:t>
      </w:r>
    </w:p>
    <w:p w:rsidR="0092642E" w:rsidRDefault="0092642E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Read and record the final reading.</w:t>
      </w:r>
    </w:p>
    <w:p w:rsidR="0092642E" w:rsidRDefault="0092642E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Perform the titration of the remaining two samples</w:t>
      </w:r>
      <w:r w:rsidR="00587814">
        <w:t xml:space="preserve"> in</w:t>
      </w:r>
      <w:r>
        <w:t xml:space="preserve"> the same way (D.1-6).</w:t>
      </w:r>
    </w:p>
    <w:p w:rsidR="001C5B75" w:rsidRDefault="001C5B75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Calculate the exact concentration of the stock solution.</w:t>
      </w:r>
    </w:p>
    <w:p w:rsidR="001C5B75" w:rsidRDefault="001C5B75" w:rsidP="0061711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Label the plastic bottle, including the exact concentration. </w:t>
      </w:r>
      <w:bookmarkStart w:id="12" w:name="_GoBack"/>
      <w:r w:rsidR="004D73BC">
        <w:t xml:space="preserve">Collect the </w:t>
      </w:r>
      <w:proofErr w:type="gramStart"/>
      <w:r w:rsidR="004D73BC">
        <w:t>left over</w:t>
      </w:r>
      <w:proofErr w:type="gramEnd"/>
      <w:r w:rsidR="004D73BC">
        <w:t xml:space="preserve"> stock solution from the beaker and the buret, transfer it into the plastic bottle</w:t>
      </w:r>
      <w:bookmarkEnd w:id="12"/>
      <w:r w:rsidR="004D73BC">
        <w:t xml:space="preserve">. </w:t>
      </w:r>
      <w:r>
        <w:t>Save the stock solution</w:t>
      </w:r>
      <w:r w:rsidR="0061711D">
        <w:t xml:space="preserve"> in your cabinet</w:t>
      </w:r>
      <w:r>
        <w:t xml:space="preserve"> for the next lab.</w:t>
      </w:r>
    </w:p>
    <w:p w:rsidR="004D73BC" w:rsidRDefault="004D73BC" w:rsidP="00462B41">
      <w:pPr>
        <w:pStyle w:val="ListParagraph"/>
        <w:spacing w:after="0" w:line="240" w:lineRule="auto"/>
        <w:ind w:left="1080"/>
      </w:pPr>
      <w:r w:rsidRPr="00462B41">
        <w:rPr>
          <w:b/>
          <w:u w:val="single"/>
        </w:rPr>
        <w:t>Note:</w:t>
      </w:r>
      <w:r>
        <w:t xml:space="preserve"> Generally, solutions/chemicals are NOT to be returned into the original container. Saving the unused titrant from the buret and the beaker is a precaution to make sure there will be enough titrant for the second part of the lab.</w:t>
      </w:r>
    </w:p>
    <w:p w:rsidR="00711C30" w:rsidRDefault="00711C30" w:rsidP="0061711D">
      <w:pPr>
        <w:numPr>
          <w:ilvl w:val="0"/>
          <w:numId w:val="6"/>
        </w:numPr>
        <w:spacing w:after="0" w:line="240" w:lineRule="auto"/>
      </w:pPr>
      <w:r>
        <w:t>W</w:t>
      </w:r>
      <w:r w:rsidRPr="004D468B">
        <w:t>hen done, rinse</w:t>
      </w:r>
      <w:r>
        <w:t xml:space="preserve"> the</w:t>
      </w:r>
      <w:r w:rsidRPr="004D468B">
        <w:t xml:space="preserve"> buret </w:t>
      </w:r>
      <w:r w:rsidR="00E5302C">
        <w:t xml:space="preserve">and the volumetric flask </w:t>
      </w:r>
      <w:r>
        <w:t>well with distilled water 3 times and return.</w:t>
      </w:r>
    </w:p>
    <w:p w:rsidR="004D73BC" w:rsidRPr="004D468B" w:rsidRDefault="004D73BC" w:rsidP="0061711D">
      <w:pPr>
        <w:numPr>
          <w:ilvl w:val="0"/>
          <w:numId w:val="6"/>
        </w:numPr>
        <w:spacing w:after="0" w:line="240" w:lineRule="auto"/>
      </w:pPr>
      <w:r>
        <w:t>Discard the waste as instructed.</w:t>
      </w:r>
    </w:p>
    <w:p w:rsidR="00711C30" w:rsidDel="00DB1E6E" w:rsidRDefault="00711C30" w:rsidP="0061711D">
      <w:pPr>
        <w:pStyle w:val="ListParagraph"/>
        <w:spacing w:after="0" w:line="240" w:lineRule="auto"/>
        <w:rPr>
          <w:del w:id="13" w:author="Galang, Kathleen" w:date="2018-11-03T21:03:00Z"/>
        </w:rPr>
      </w:pPr>
    </w:p>
    <w:p w:rsidR="005F3CBB" w:rsidRDefault="005F3CBB">
      <w:pPr>
        <w:spacing w:after="0" w:line="240" w:lineRule="auto"/>
        <w:pPrChange w:id="14" w:author="Galang, Kathleen" w:date="2018-11-03T21:03:00Z">
          <w:pPr>
            <w:spacing w:after="0" w:line="240" w:lineRule="auto"/>
            <w:ind w:left="360"/>
          </w:pPr>
        </w:pPrChange>
      </w:pPr>
    </w:p>
    <w:sectPr w:rsidR="005F3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53A72"/>
    <w:multiLevelType w:val="hybridMultilevel"/>
    <w:tmpl w:val="B23E77D6"/>
    <w:lvl w:ilvl="0" w:tplc="EAA423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82643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DE4A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408C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9458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5872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F0B4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829D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D6BA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59D2357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8A3A93"/>
    <w:multiLevelType w:val="hybridMultilevel"/>
    <w:tmpl w:val="3058209C"/>
    <w:lvl w:ilvl="0" w:tplc="FD508C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404A3E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7D7DA2"/>
    <w:multiLevelType w:val="hybridMultilevel"/>
    <w:tmpl w:val="91144C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C6C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646B79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lang, Kathleen">
    <w15:presenceInfo w15:providerId="AD" w15:userId="S-1-5-21-2735733941-1028139614-112240585-173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AC"/>
    <w:rsid w:val="00005125"/>
    <w:rsid w:val="000A7405"/>
    <w:rsid w:val="000E386A"/>
    <w:rsid w:val="000E784C"/>
    <w:rsid w:val="001625F1"/>
    <w:rsid w:val="00164E46"/>
    <w:rsid w:val="001A562B"/>
    <w:rsid w:val="001C22EE"/>
    <w:rsid w:val="001C5B75"/>
    <w:rsid w:val="002714FE"/>
    <w:rsid w:val="00365527"/>
    <w:rsid w:val="0039614E"/>
    <w:rsid w:val="00462B41"/>
    <w:rsid w:val="0049182A"/>
    <w:rsid w:val="004D73BC"/>
    <w:rsid w:val="00503D6F"/>
    <w:rsid w:val="00505F35"/>
    <w:rsid w:val="00507322"/>
    <w:rsid w:val="0057109F"/>
    <w:rsid w:val="005767AC"/>
    <w:rsid w:val="00587814"/>
    <w:rsid w:val="005C4FFF"/>
    <w:rsid w:val="005F3CBB"/>
    <w:rsid w:val="005F629B"/>
    <w:rsid w:val="00601282"/>
    <w:rsid w:val="006067F8"/>
    <w:rsid w:val="0061711D"/>
    <w:rsid w:val="00631B0A"/>
    <w:rsid w:val="00673F65"/>
    <w:rsid w:val="00707BE6"/>
    <w:rsid w:val="00711C30"/>
    <w:rsid w:val="00735CE4"/>
    <w:rsid w:val="00793A95"/>
    <w:rsid w:val="0080145E"/>
    <w:rsid w:val="0080274A"/>
    <w:rsid w:val="00834EE3"/>
    <w:rsid w:val="008A1008"/>
    <w:rsid w:val="008D66CC"/>
    <w:rsid w:val="00923D8B"/>
    <w:rsid w:val="0092642E"/>
    <w:rsid w:val="009F145D"/>
    <w:rsid w:val="00AA0349"/>
    <w:rsid w:val="00AE1974"/>
    <w:rsid w:val="00AE21F5"/>
    <w:rsid w:val="00AF4433"/>
    <w:rsid w:val="00BD1129"/>
    <w:rsid w:val="00C02F1B"/>
    <w:rsid w:val="00C47DED"/>
    <w:rsid w:val="00C80F19"/>
    <w:rsid w:val="00D375F1"/>
    <w:rsid w:val="00DB1E6E"/>
    <w:rsid w:val="00E11D26"/>
    <w:rsid w:val="00E37D01"/>
    <w:rsid w:val="00E5302C"/>
    <w:rsid w:val="00E76624"/>
    <w:rsid w:val="00F13547"/>
    <w:rsid w:val="00F4329B"/>
    <w:rsid w:val="00F721E9"/>
    <w:rsid w:val="00F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27F56-39F3-45E8-9605-4C29CDDF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7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1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0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10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 Kadar</dc:creator>
  <cp:keywords/>
  <dc:description/>
  <cp:lastModifiedBy>Sandor Kadar</cp:lastModifiedBy>
  <cp:revision>2</cp:revision>
  <dcterms:created xsi:type="dcterms:W3CDTF">2018-11-08T16:41:00Z</dcterms:created>
  <dcterms:modified xsi:type="dcterms:W3CDTF">2018-11-08T16:41:00Z</dcterms:modified>
</cp:coreProperties>
</file>